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CEEC" w14:textId="4C0FFC6B" w:rsidR="00AA5201" w:rsidRPr="00C36CDF" w:rsidRDefault="00D86FAF" w:rsidP="00AA5201">
      <w:pPr>
        <w:autoSpaceDE w:val="0"/>
        <w:autoSpaceDN w:val="0"/>
        <w:adjustRightInd w:val="0"/>
        <w:ind w:left="4320"/>
        <w:rPr>
          <w:rFonts w:ascii="Arial" w:hAnsi="Arial" w:cs="Arial"/>
        </w:rPr>
      </w:pPr>
      <w:r>
        <w:rPr>
          <w:rFonts w:ascii="Arial" w:hAnsi="Arial" w:cs="Arial"/>
          <w:noProof/>
        </w:rPr>
        <w:drawing>
          <wp:inline distT="0" distB="0" distL="0" distR="0" wp14:anchorId="09E492E6" wp14:editId="1C537621">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8"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78415743" w14:textId="7FC5C02E" w:rsidR="00EE31E0" w:rsidRDefault="00EB48CE" w:rsidP="008B796B">
      <w:pPr>
        <w:pStyle w:val="Heading1"/>
      </w:pPr>
      <w:r>
        <w:t xml:space="preserve">Interprofessional </w:t>
      </w:r>
      <w:r w:rsidR="00EE31E0">
        <w:t>Fellowship</w:t>
      </w:r>
      <w:r>
        <w:t xml:space="preserve"> i</w:t>
      </w:r>
      <w:r w:rsidR="00964CF4" w:rsidRPr="00C36CDF">
        <w:t>n Psychosocial Rehabilitation</w:t>
      </w:r>
      <w:r w:rsidR="00EE31E0">
        <w:t xml:space="preserve"> for</w:t>
      </w:r>
    </w:p>
    <w:p w14:paraId="24F3EF2B" w14:textId="77777777" w:rsidR="00EE31E0" w:rsidRDefault="00EE31E0" w:rsidP="008B796B">
      <w:pPr>
        <w:pStyle w:val="Heading1"/>
      </w:pPr>
      <w:r>
        <w:t xml:space="preserve">PGY-5 Psychiatry </w:t>
      </w:r>
    </w:p>
    <w:p w14:paraId="5CAB0568" w14:textId="129BCC43" w:rsidR="00964CF4" w:rsidRPr="00C36CDF" w:rsidRDefault="00EE31E0" w:rsidP="008B796B">
      <w:pPr>
        <w:pStyle w:val="Heading1"/>
      </w:pPr>
      <w:r>
        <w:t xml:space="preserve">Fellows </w:t>
      </w:r>
    </w:p>
    <w:p w14:paraId="27FB402C" w14:textId="7F9E19A8" w:rsidR="00964CF4" w:rsidRPr="00C36CDF" w:rsidRDefault="00964CF4" w:rsidP="00964CF4">
      <w:pPr>
        <w:autoSpaceDE w:val="0"/>
        <w:autoSpaceDN w:val="0"/>
        <w:adjustRightInd w:val="0"/>
        <w:rPr>
          <w:rFonts w:ascii="Arial" w:hAnsi="Arial" w:cs="Arial"/>
          <w:b/>
          <w:sz w:val="32"/>
          <w:szCs w:val="32"/>
        </w:rPr>
      </w:pPr>
    </w:p>
    <w:p w14:paraId="2E906C8E" w14:textId="28D46763" w:rsidR="00515C77" w:rsidRDefault="00964CF4" w:rsidP="00964CF4">
      <w:pPr>
        <w:autoSpaceDE w:val="0"/>
        <w:autoSpaceDN w:val="0"/>
        <w:adjustRightInd w:val="0"/>
        <w:rPr>
          <w:rFonts w:ascii="Arial" w:hAnsi="Arial" w:cs="Arial"/>
          <w:sz w:val="16"/>
          <w:szCs w:val="16"/>
        </w:rPr>
      </w:pPr>
      <w:r w:rsidRPr="00C36CDF">
        <w:rPr>
          <w:rFonts w:ascii="Arial" w:hAnsi="Arial" w:cs="Arial"/>
          <w:b/>
          <w:sz w:val="16"/>
          <w:szCs w:val="16"/>
        </w:rPr>
        <w:t>VA Connecticut Healthcare System</w:t>
      </w:r>
      <w:r w:rsidRPr="00C36CDF">
        <w:rPr>
          <w:sz w:val="16"/>
          <w:szCs w:val="16"/>
        </w:rPr>
        <w:br/>
      </w:r>
    </w:p>
    <w:p w14:paraId="7F11DD3C" w14:textId="49F9BB00" w:rsidR="00964CF4" w:rsidRPr="00C36CDF" w:rsidRDefault="00EE31E0" w:rsidP="00EE31E0">
      <w:pPr>
        <w:autoSpaceDE w:val="0"/>
        <w:autoSpaceDN w:val="0"/>
        <w:adjustRightInd w:val="0"/>
        <w:ind w:left="1440"/>
        <w:rPr>
          <w:rFonts w:ascii="Arial" w:hAnsi="Arial" w:cs="Arial"/>
          <w:i/>
          <w:sz w:val="18"/>
          <w:szCs w:val="18"/>
        </w:rPr>
      </w:pPr>
      <w:r>
        <w:t xml:space="preserve">        </w:t>
      </w:r>
      <w:hyperlink r:id="rId9" w:history="1">
        <w:r w:rsidRPr="00256915">
          <w:rPr>
            <w:rStyle w:val="Hyperlink"/>
            <w:rFonts w:ascii="Arial" w:hAnsi="Arial" w:cs="Arial"/>
            <w:i/>
            <w:sz w:val="18"/>
            <w:szCs w:val="18"/>
          </w:rPr>
          <w:t>http://www.connecticut.va.gov/</w:t>
        </w:r>
      </w:hyperlink>
    </w:p>
    <w:p w14:paraId="6B614486" w14:textId="21F2DB1D" w:rsidR="00964CF4" w:rsidRPr="00C36CDF" w:rsidRDefault="00964CF4" w:rsidP="00964CF4">
      <w:pPr>
        <w:autoSpaceDE w:val="0"/>
        <w:autoSpaceDN w:val="0"/>
        <w:adjustRightInd w:val="0"/>
        <w:rPr>
          <w:rFonts w:ascii="Arial" w:hAnsi="Arial" w:cs="Arial"/>
          <w:i/>
          <w:sz w:val="18"/>
          <w:szCs w:val="18"/>
        </w:rPr>
      </w:pPr>
    </w:p>
    <w:p w14:paraId="0D8EC118" w14:textId="428AF65B" w:rsidR="00964CF4" w:rsidRDefault="00964CF4" w:rsidP="00964CF4">
      <w:pPr>
        <w:ind w:right="-720"/>
        <w:jc w:val="right"/>
        <w:rPr>
          <w:rFonts w:ascii="Arial" w:hAnsi="Arial" w:cs="Arial"/>
          <w:b/>
          <w:i/>
          <w:sz w:val="20"/>
          <w:szCs w:val="20"/>
        </w:rPr>
      </w:pPr>
      <w:r w:rsidRPr="00C36CDF">
        <w:rPr>
          <w:rFonts w:ascii="Arial" w:hAnsi="Arial" w:cs="Arial"/>
          <w:b/>
          <w:i/>
          <w:sz w:val="20"/>
          <w:szCs w:val="20"/>
        </w:rPr>
        <w:t xml:space="preserve">   </w:t>
      </w:r>
    </w:p>
    <w:p w14:paraId="6344FB8F" w14:textId="77777777" w:rsidR="00AA5201" w:rsidRPr="00C1299C" w:rsidRDefault="00AA5201" w:rsidP="00AA5201">
      <w:pPr>
        <w:autoSpaceDE w:val="0"/>
        <w:autoSpaceDN w:val="0"/>
        <w:adjustRightInd w:val="0"/>
        <w:rPr>
          <w:rFonts w:ascii="Arial" w:hAnsi="Arial" w:cs="Arial"/>
          <w:sz w:val="22"/>
          <w:szCs w:val="22"/>
        </w:rPr>
      </w:pPr>
    </w:p>
    <w:p w14:paraId="68738CD1"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 completion of an </w:t>
      </w:r>
      <w:r w:rsidR="00431C24">
        <w:rPr>
          <w:rFonts w:ascii="Arial" w:hAnsi="Arial" w:cs="Arial"/>
          <w:sz w:val="22"/>
          <w:szCs w:val="22"/>
        </w:rPr>
        <w:t xml:space="preserve">US </w:t>
      </w:r>
      <w:r w:rsidR="00EB48CE">
        <w:rPr>
          <w:rFonts w:ascii="Arial" w:hAnsi="Arial" w:cs="Arial"/>
          <w:sz w:val="22"/>
          <w:szCs w:val="22"/>
        </w:rPr>
        <w:t xml:space="preserve">accredited </w:t>
      </w:r>
      <w:r w:rsidR="00431C24">
        <w:rPr>
          <w:rFonts w:ascii="Arial" w:hAnsi="Arial" w:cs="Arial"/>
          <w:sz w:val="22"/>
          <w:szCs w:val="22"/>
        </w:rPr>
        <w:t xml:space="preserve">psychiatry residency </w:t>
      </w:r>
      <w:r w:rsidR="00BE53CC">
        <w:rPr>
          <w:rFonts w:ascii="Arial" w:hAnsi="Arial" w:cs="Arial"/>
          <w:sz w:val="22"/>
          <w:szCs w:val="22"/>
        </w:rPr>
        <w:t>program</w:t>
      </w:r>
      <w:r w:rsidR="00EB48CE">
        <w:rPr>
          <w:rFonts w:ascii="Arial" w:hAnsi="Arial" w:cs="Arial"/>
          <w:sz w:val="22"/>
          <w:szCs w:val="22"/>
        </w:rPr>
        <w:t>.</w:t>
      </w:r>
    </w:p>
    <w:p w14:paraId="33EE0F09" w14:textId="77777777" w:rsidR="00AA5201" w:rsidRPr="00C1299C" w:rsidRDefault="00AA5201" w:rsidP="00AA5201">
      <w:pPr>
        <w:autoSpaceDE w:val="0"/>
        <w:autoSpaceDN w:val="0"/>
        <w:adjustRightInd w:val="0"/>
        <w:rPr>
          <w:rFonts w:ascii="Arial" w:hAnsi="Arial" w:cs="Arial"/>
          <w:sz w:val="22"/>
          <w:szCs w:val="22"/>
        </w:rPr>
      </w:pPr>
    </w:p>
    <w:p w14:paraId="4EC38F54"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U.S. Citizenship. </w:t>
      </w:r>
    </w:p>
    <w:p w14:paraId="3F5E7929" w14:textId="77777777" w:rsidR="00AA5201" w:rsidRPr="00C1299C" w:rsidRDefault="00AA5201" w:rsidP="00AA5201">
      <w:pPr>
        <w:autoSpaceDE w:val="0"/>
        <w:autoSpaceDN w:val="0"/>
        <w:adjustRightInd w:val="0"/>
        <w:rPr>
          <w:rFonts w:ascii="Arial" w:hAnsi="Arial" w:cs="Arial"/>
          <w:sz w:val="22"/>
          <w:szCs w:val="22"/>
        </w:rPr>
      </w:pPr>
    </w:p>
    <w:p w14:paraId="265AE619"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Successfully meet mandatory requirements for appointment as a Federal Employee, including, but not limited </w:t>
      </w:r>
      <w:proofErr w:type="gramStart"/>
      <w:r w:rsidRPr="00C1299C">
        <w:rPr>
          <w:rFonts w:ascii="Arial" w:hAnsi="Arial" w:cs="Arial"/>
          <w:sz w:val="22"/>
          <w:szCs w:val="22"/>
        </w:rPr>
        <w:t>to:</w:t>
      </w:r>
      <w:proofErr w:type="gramEnd"/>
      <w:r w:rsidRPr="00C1299C">
        <w:rPr>
          <w:rFonts w:ascii="Arial" w:hAnsi="Arial" w:cs="Arial"/>
          <w:sz w:val="22"/>
          <w:szCs w:val="22"/>
        </w:rPr>
        <w:t xml:space="preserve"> willingness to participate in the government's drug testing procedures and consent to participate in </w:t>
      </w:r>
      <w:r w:rsidR="001613E9">
        <w:rPr>
          <w:rFonts w:ascii="Arial" w:hAnsi="Arial" w:cs="Arial"/>
          <w:sz w:val="22"/>
          <w:szCs w:val="22"/>
        </w:rPr>
        <w:t xml:space="preserve">fingerprinting and </w:t>
      </w:r>
      <w:r w:rsidRPr="00C1299C">
        <w:rPr>
          <w:rFonts w:ascii="Arial" w:hAnsi="Arial" w:cs="Arial"/>
          <w:sz w:val="22"/>
          <w:szCs w:val="22"/>
        </w:rPr>
        <w:t xml:space="preserve">a background check to verify your application information and/or criminal history. Applicants who do not successfully pass this </w:t>
      </w:r>
      <w:r w:rsidRPr="001613E9">
        <w:rPr>
          <w:rFonts w:ascii="Arial" w:hAnsi="Arial" w:cs="Arial"/>
          <w:sz w:val="22"/>
          <w:szCs w:val="22"/>
        </w:rPr>
        <w:t>background check and/or drug test are ineligible for our program.</w:t>
      </w:r>
      <w:r w:rsidR="001613E9" w:rsidRPr="001613E9">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083A1C82" w14:textId="77777777" w:rsidR="00AA5201" w:rsidRPr="00C36CDF" w:rsidRDefault="00AA5201" w:rsidP="00AA5201">
      <w:pPr>
        <w:autoSpaceDE w:val="0"/>
        <w:autoSpaceDN w:val="0"/>
        <w:adjustRightInd w:val="0"/>
        <w:rPr>
          <w:rFonts w:ascii="Arial" w:hAnsi="Arial" w:cs="Arial"/>
          <w:sz w:val="20"/>
          <w:szCs w:val="20"/>
        </w:rPr>
      </w:pPr>
    </w:p>
    <w:p w14:paraId="38646F62" w14:textId="77777777" w:rsidR="00AA5201" w:rsidRPr="00C1299C" w:rsidRDefault="00AA5201" w:rsidP="00AA5201">
      <w:pPr>
        <w:autoSpaceDE w:val="0"/>
        <w:autoSpaceDN w:val="0"/>
        <w:adjustRightInd w:val="0"/>
        <w:ind w:left="360"/>
        <w:rPr>
          <w:rFonts w:ascii="Arial" w:hAnsi="Arial" w:cs="Arial"/>
          <w:noProof/>
          <w:sz w:val="22"/>
          <w:szCs w:val="22"/>
        </w:rPr>
      </w:pPr>
      <w:r w:rsidRPr="00C36CDF">
        <w:rPr>
          <w:rFonts w:ascii="Arial" w:hAnsi="Arial" w:cs="Arial"/>
          <w:sz w:val="20"/>
          <w:szCs w:val="20"/>
        </w:rPr>
        <w:t xml:space="preserve"> </w:t>
      </w:r>
    </w:p>
    <w:p w14:paraId="0011D95F" w14:textId="77777777" w:rsidR="00AA5201" w:rsidRPr="00C1299C" w:rsidRDefault="00AA5201" w:rsidP="00AA5201">
      <w:pPr>
        <w:autoSpaceDE w:val="0"/>
        <w:autoSpaceDN w:val="0"/>
        <w:adjustRightInd w:val="0"/>
        <w:rPr>
          <w:rFonts w:ascii="Arial" w:hAnsi="Arial" w:cs="Arial"/>
          <w:noProof/>
          <w:sz w:val="22"/>
          <w:szCs w:val="22"/>
        </w:rPr>
      </w:pPr>
    </w:p>
    <w:p w14:paraId="47CCD206" w14:textId="77777777" w:rsidR="00AA5201" w:rsidRPr="00C1299C" w:rsidRDefault="00AA5201" w:rsidP="00AA5201">
      <w:pPr>
        <w:autoSpaceDE w:val="0"/>
        <w:autoSpaceDN w:val="0"/>
        <w:adjustRightInd w:val="0"/>
        <w:rPr>
          <w:rFonts w:ascii="Arial" w:hAnsi="Arial" w:cs="Arial"/>
          <w:b/>
          <w:noProof/>
          <w:sz w:val="22"/>
          <w:szCs w:val="22"/>
        </w:rPr>
      </w:pPr>
      <w:r w:rsidRPr="00C1299C">
        <w:rPr>
          <w:rFonts w:ascii="Arial" w:hAnsi="Arial" w:cs="Arial"/>
          <w:b/>
          <w:noProof/>
          <w:sz w:val="22"/>
          <w:szCs w:val="22"/>
        </w:rPr>
        <w:t>APPLICATION PROCESS:</w:t>
      </w:r>
      <w:r w:rsidR="00964CF4" w:rsidRPr="00C1299C">
        <w:rPr>
          <w:rFonts w:ascii="Arial" w:hAnsi="Arial" w:cs="Arial"/>
          <w:noProof/>
          <w:sz w:val="22"/>
          <w:szCs w:val="22"/>
        </w:rPr>
        <w:t xml:space="preserve"> </w:t>
      </w:r>
    </w:p>
    <w:p w14:paraId="17A21915" w14:textId="77777777" w:rsidR="00AA5201" w:rsidRPr="00C1299C" w:rsidRDefault="00AA5201" w:rsidP="00AA5201">
      <w:pPr>
        <w:autoSpaceDE w:val="0"/>
        <w:autoSpaceDN w:val="0"/>
        <w:adjustRightInd w:val="0"/>
        <w:rPr>
          <w:rFonts w:ascii="Arial" w:hAnsi="Arial" w:cs="Arial"/>
          <w:noProof/>
          <w:sz w:val="22"/>
          <w:szCs w:val="22"/>
        </w:rPr>
      </w:pPr>
    </w:p>
    <w:p w14:paraId="40A90722"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t xml:space="preserve">Application review begins on January </w:t>
      </w:r>
      <w:r w:rsidR="00E0753F" w:rsidRPr="00C1299C">
        <w:rPr>
          <w:rFonts w:ascii="Arial" w:hAnsi="Arial" w:cs="Arial"/>
          <w:noProof/>
          <w:sz w:val="22"/>
          <w:szCs w:val="22"/>
        </w:rPr>
        <w:t>1</w:t>
      </w:r>
      <w:r w:rsidR="00E0753F" w:rsidRPr="00C1299C">
        <w:rPr>
          <w:rFonts w:ascii="Arial" w:hAnsi="Arial" w:cs="Arial"/>
          <w:noProof/>
          <w:sz w:val="22"/>
          <w:szCs w:val="22"/>
          <w:vertAlign w:val="superscript"/>
        </w:rPr>
        <w:t>st</w:t>
      </w:r>
      <w:r w:rsidR="00E0753F" w:rsidRPr="00C1299C">
        <w:rPr>
          <w:rFonts w:ascii="Arial" w:hAnsi="Arial" w:cs="Arial"/>
          <w:noProof/>
          <w:sz w:val="22"/>
          <w:szCs w:val="22"/>
        </w:rPr>
        <w:t xml:space="preserve"> </w:t>
      </w:r>
      <w:r w:rsidRPr="00C1299C">
        <w:rPr>
          <w:rFonts w:ascii="Arial" w:hAnsi="Arial" w:cs="Arial"/>
          <w:noProof/>
          <w:sz w:val="22"/>
          <w:szCs w:val="22"/>
        </w:rPr>
        <w:t xml:space="preserve">and continues until all positions are filled.   </w:t>
      </w:r>
    </w:p>
    <w:p w14:paraId="2F836849" w14:textId="77777777" w:rsidR="00AA5201" w:rsidRPr="00C1299C" w:rsidRDefault="00AA5201" w:rsidP="00AA5201">
      <w:pPr>
        <w:autoSpaceDE w:val="0"/>
        <w:autoSpaceDN w:val="0"/>
        <w:adjustRightInd w:val="0"/>
        <w:rPr>
          <w:rFonts w:ascii="Arial" w:hAnsi="Arial" w:cs="Arial"/>
          <w:noProof/>
          <w:sz w:val="22"/>
          <w:szCs w:val="22"/>
        </w:rPr>
      </w:pPr>
    </w:p>
    <w:p w14:paraId="5F44968E"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To apply, please send the following:</w:t>
      </w:r>
    </w:p>
    <w:p w14:paraId="65509DD9"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lastRenderedPageBreak/>
        <w:t xml:space="preserve">  </w:t>
      </w:r>
    </w:p>
    <w:p w14:paraId="60C48CFC"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A letter of interest describing career goals and how the features of the program as described will facilitate the realization of these goals</w:t>
      </w:r>
    </w:p>
    <w:p w14:paraId="6F6182C0" w14:textId="77777777" w:rsidR="00AA5201" w:rsidRPr="00C1299C" w:rsidRDefault="00AA5201" w:rsidP="00AA5201">
      <w:pPr>
        <w:autoSpaceDE w:val="0"/>
        <w:autoSpaceDN w:val="0"/>
        <w:adjustRightInd w:val="0"/>
        <w:rPr>
          <w:rFonts w:ascii="Arial" w:hAnsi="Arial" w:cs="Arial"/>
          <w:noProof/>
          <w:sz w:val="22"/>
          <w:szCs w:val="22"/>
        </w:rPr>
      </w:pPr>
    </w:p>
    <w:p w14:paraId="0AE1EC79"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Curricula Vita</w:t>
      </w:r>
    </w:p>
    <w:p w14:paraId="1839A704" w14:textId="77777777" w:rsidR="00AA5201" w:rsidRPr="00C1299C" w:rsidRDefault="00AA5201" w:rsidP="00AA5201">
      <w:pPr>
        <w:autoSpaceDE w:val="0"/>
        <w:autoSpaceDN w:val="0"/>
        <w:adjustRightInd w:val="0"/>
        <w:rPr>
          <w:rFonts w:ascii="Arial" w:hAnsi="Arial" w:cs="Arial"/>
          <w:noProof/>
          <w:sz w:val="22"/>
          <w:szCs w:val="22"/>
        </w:rPr>
      </w:pPr>
    </w:p>
    <w:p w14:paraId="76C8FBBF"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3 letters of recommendation</w:t>
      </w:r>
    </w:p>
    <w:p w14:paraId="176ED08A" w14:textId="77777777" w:rsidR="00AA5201" w:rsidRPr="00C1299C" w:rsidRDefault="00AA5201" w:rsidP="00AA5201">
      <w:pPr>
        <w:autoSpaceDE w:val="0"/>
        <w:autoSpaceDN w:val="0"/>
        <w:adjustRightInd w:val="0"/>
        <w:rPr>
          <w:rFonts w:ascii="Arial" w:hAnsi="Arial" w:cs="Arial"/>
          <w:noProof/>
          <w:sz w:val="22"/>
          <w:szCs w:val="22"/>
        </w:rPr>
      </w:pPr>
    </w:p>
    <w:p w14:paraId="1143053E" w14:textId="77777777" w:rsidR="00AA5201" w:rsidRPr="00C1299C" w:rsidRDefault="00AA5201" w:rsidP="00AA5201">
      <w:pPr>
        <w:autoSpaceDE w:val="0"/>
        <w:autoSpaceDN w:val="0"/>
        <w:adjustRightInd w:val="0"/>
        <w:rPr>
          <w:rFonts w:ascii="Arial" w:hAnsi="Arial" w:cs="Arial"/>
          <w:noProof/>
          <w:sz w:val="22"/>
          <w:szCs w:val="22"/>
        </w:rPr>
      </w:pPr>
    </w:p>
    <w:p w14:paraId="532CDD76"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 xml:space="preserve">Application materials can be sent in one package or separately to the attention of </w:t>
      </w:r>
    </w:p>
    <w:p w14:paraId="7B38CBB5" w14:textId="77777777" w:rsidR="00AA5201" w:rsidRPr="00C1299C" w:rsidRDefault="00AA5201" w:rsidP="00AA5201">
      <w:pPr>
        <w:autoSpaceDE w:val="0"/>
        <w:autoSpaceDN w:val="0"/>
        <w:adjustRightInd w:val="0"/>
        <w:rPr>
          <w:rFonts w:ascii="Arial" w:hAnsi="Arial" w:cs="Arial"/>
          <w:noProof/>
          <w:sz w:val="22"/>
          <w:szCs w:val="22"/>
        </w:rPr>
      </w:pPr>
    </w:p>
    <w:p w14:paraId="4CEBE8C5" w14:textId="77777777" w:rsidR="009D1D52" w:rsidRDefault="009D1D52" w:rsidP="00AA5201">
      <w:pPr>
        <w:autoSpaceDE w:val="0"/>
        <w:autoSpaceDN w:val="0"/>
        <w:adjustRightInd w:val="0"/>
        <w:ind w:left="720"/>
        <w:rPr>
          <w:rFonts w:ascii="Arial" w:hAnsi="Arial" w:cs="Arial"/>
          <w:noProof/>
          <w:sz w:val="22"/>
          <w:szCs w:val="22"/>
        </w:rPr>
      </w:pPr>
      <w:r>
        <w:rPr>
          <w:rFonts w:ascii="Arial" w:hAnsi="Arial" w:cs="Arial"/>
          <w:noProof/>
          <w:sz w:val="22"/>
          <w:szCs w:val="22"/>
        </w:rPr>
        <w:t>Anne Klee, Ph.D., CPRP</w:t>
      </w:r>
    </w:p>
    <w:p w14:paraId="114DBDE3" w14:textId="77777777" w:rsidR="009D1D52" w:rsidRDefault="009D1D52" w:rsidP="00AA5201">
      <w:pPr>
        <w:autoSpaceDE w:val="0"/>
        <w:autoSpaceDN w:val="0"/>
        <w:adjustRightInd w:val="0"/>
        <w:ind w:left="720"/>
        <w:rPr>
          <w:rFonts w:ascii="Arial" w:hAnsi="Arial" w:cs="Arial"/>
          <w:noProof/>
          <w:sz w:val="22"/>
          <w:szCs w:val="22"/>
        </w:rPr>
      </w:pPr>
      <w:r>
        <w:rPr>
          <w:rFonts w:ascii="Arial" w:hAnsi="Arial" w:cs="Arial"/>
          <w:noProof/>
          <w:sz w:val="22"/>
          <w:szCs w:val="22"/>
        </w:rPr>
        <w:t>Director, Interprofessional Fellowship in Psychosocial Rehabilitation</w:t>
      </w:r>
    </w:p>
    <w:p w14:paraId="6E7A6BA7" w14:textId="77777777" w:rsidR="009D1D52" w:rsidRDefault="001028A9" w:rsidP="00AA5201">
      <w:pPr>
        <w:autoSpaceDE w:val="0"/>
        <w:autoSpaceDN w:val="0"/>
        <w:adjustRightInd w:val="0"/>
        <w:ind w:left="720"/>
        <w:rPr>
          <w:rFonts w:ascii="Arial" w:hAnsi="Arial" w:cs="Arial"/>
          <w:noProof/>
          <w:sz w:val="22"/>
          <w:szCs w:val="22"/>
        </w:rPr>
      </w:pPr>
      <w:hyperlink r:id="rId10" w:history="1">
        <w:r w:rsidR="009D1D52" w:rsidRPr="009D1D52">
          <w:rPr>
            <w:rStyle w:val="Hyperlink"/>
            <w:rFonts w:ascii="Arial" w:hAnsi="Arial" w:cs="Arial"/>
            <w:noProof/>
            <w:sz w:val="22"/>
            <w:szCs w:val="22"/>
          </w:rPr>
          <w:t>anne.klee@va.gov</w:t>
        </w:r>
      </w:hyperlink>
    </w:p>
    <w:p w14:paraId="6980DCBA" w14:textId="77091D23" w:rsidR="009D1D52" w:rsidRDefault="009D1D52" w:rsidP="00AA5201">
      <w:pPr>
        <w:autoSpaceDE w:val="0"/>
        <w:autoSpaceDN w:val="0"/>
        <w:adjustRightInd w:val="0"/>
        <w:ind w:left="720"/>
        <w:rPr>
          <w:rFonts w:ascii="Arial" w:hAnsi="Arial" w:cs="Arial"/>
          <w:noProof/>
          <w:sz w:val="22"/>
          <w:szCs w:val="22"/>
        </w:rPr>
      </w:pPr>
      <w:r>
        <w:rPr>
          <w:rFonts w:ascii="Arial" w:hAnsi="Arial" w:cs="Arial"/>
          <w:noProof/>
          <w:sz w:val="22"/>
          <w:szCs w:val="22"/>
        </w:rPr>
        <w:t xml:space="preserve">(203) </w:t>
      </w:r>
      <w:r w:rsidR="004F5E5E">
        <w:rPr>
          <w:rFonts w:ascii="Arial" w:hAnsi="Arial" w:cs="Arial"/>
          <w:noProof/>
          <w:sz w:val="22"/>
          <w:szCs w:val="22"/>
        </w:rPr>
        <w:t>640-1727</w:t>
      </w:r>
    </w:p>
    <w:p w14:paraId="0FA0BD8A" w14:textId="77777777" w:rsidR="009D1D52" w:rsidRDefault="009D1D52" w:rsidP="00AA5201">
      <w:pPr>
        <w:autoSpaceDE w:val="0"/>
        <w:autoSpaceDN w:val="0"/>
        <w:adjustRightInd w:val="0"/>
        <w:ind w:left="720"/>
        <w:rPr>
          <w:rFonts w:ascii="Arial" w:hAnsi="Arial" w:cs="Arial"/>
          <w:noProof/>
          <w:sz w:val="22"/>
          <w:szCs w:val="22"/>
        </w:rPr>
      </w:pPr>
    </w:p>
    <w:p w14:paraId="0D125FF2" w14:textId="1666F12B" w:rsidR="00AA5201" w:rsidRDefault="00EB48CE" w:rsidP="004F5E5E">
      <w:pPr>
        <w:autoSpaceDE w:val="0"/>
        <w:autoSpaceDN w:val="0"/>
        <w:adjustRightInd w:val="0"/>
        <w:ind w:left="720"/>
        <w:rPr>
          <w:rFonts w:ascii="Arial" w:hAnsi="Arial" w:cs="Arial"/>
          <w:noProof/>
          <w:sz w:val="22"/>
          <w:szCs w:val="22"/>
        </w:rPr>
      </w:pPr>
      <w:r>
        <w:rPr>
          <w:rFonts w:ascii="Arial" w:hAnsi="Arial" w:cs="Arial"/>
          <w:noProof/>
          <w:sz w:val="22"/>
          <w:szCs w:val="22"/>
        </w:rPr>
        <w:t xml:space="preserve">Errera </w:t>
      </w:r>
      <w:r w:rsidR="004F5E5E">
        <w:rPr>
          <w:rFonts w:ascii="Arial" w:hAnsi="Arial" w:cs="Arial"/>
          <w:noProof/>
          <w:sz w:val="22"/>
          <w:szCs w:val="22"/>
        </w:rPr>
        <w:t xml:space="preserve">Annex </w:t>
      </w:r>
    </w:p>
    <w:p w14:paraId="063EB10D" w14:textId="4247C319" w:rsidR="004F5E5E" w:rsidRDefault="004F5E5E" w:rsidP="004F5E5E">
      <w:pPr>
        <w:autoSpaceDE w:val="0"/>
        <w:autoSpaceDN w:val="0"/>
        <w:adjustRightInd w:val="0"/>
        <w:ind w:left="720"/>
        <w:rPr>
          <w:rFonts w:ascii="Arial" w:hAnsi="Arial" w:cs="Arial"/>
          <w:noProof/>
          <w:sz w:val="22"/>
          <w:szCs w:val="22"/>
        </w:rPr>
      </w:pPr>
      <w:r>
        <w:rPr>
          <w:rFonts w:ascii="Arial" w:hAnsi="Arial" w:cs="Arial"/>
          <w:noProof/>
          <w:sz w:val="22"/>
          <w:szCs w:val="22"/>
        </w:rPr>
        <w:t>200 Edison Road</w:t>
      </w:r>
    </w:p>
    <w:p w14:paraId="5614753D" w14:textId="0E37DE01" w:rsidR="004F5E5E" w:rsidRPr="00C1299C" w:rsidRDefault="004F5E5E" w:rsidP="004F5E5E">
      <w:pPr>
        <w:autoSpaceDE w:val="0"/>
        <w:autoSpaceDN w:val="0"/>
        <w:adjustRightInd w:val="0"/>
        <w:ind w:left="720"/>
        <w:rPr>
          <w:rFonts w:ascii="Arial" w:hAnsi="Arial" w:cs="Arial"/>
          <w:noProof/>
          <w:sz w:val="22"/>
          <w:szCs w:val="22"/>
        </w:rPr>
      </w:pPr>
      <w:r>
        <w:rPr>
          <w:rFonts w:ascii="Arial" w:hAnsi="Arial" w:cs="Arial"/>
          <w:noProof/>
          <w:sz w:val="22"/>
          <w:szCs w:val="22"/>
        </w:rPr>
        <w:t>Ora</w:t>
      </w:r>
      <w:r w:rsidR="00CE4371">
        <w:rPr>
          <w:rFonts w:ascii="Arial" w:hAnsi="Arial" w:cs="Arial"/>
          <w:noProof/>
          <w:sz w:val="22"/>
          <w:szCs w:val="22"/>
        </w:rPr>
        <w:t>n</w:t>
      </w:r>
      <w:r>
        <w:rPr>
          <w:rFonts w:ascii="Arial" w:hAnsi="Arial" w:cs="Arial"/>
          <w:noProof/>
          <w:sz w:val="22"/>
          <w:szCs w:val="22"/>
        </w:rPr>
        <w:t>ge, CT 06477</w:t>
      </w:r>
    </w:p>
    <w:p w14:paraId="14F77D3D" w14:textId="77777777" w:rsidR="00AA5201" w:rsidRPr="00C1299C" w:rsidRDefault="00AA5201" w:rsidP="00AA5201">
      <w:pPr>
        <w:autoSpaceDE w:val="0"/>
        <w:autoSpaceDN w:val="0"/>
        <w:adjustRightInd w:val="0"/>
        <w:ind w:left="720"/>
        <w:rPr>
          <w:rFonts w:ascii="Arial" w:hAnsi="Arial" w:cs="Arial"/>
          <w:noProof/>
          <w:sz w:val="22"/>
          <w:szCs w:val="22"/>
        </w:rPr>
      </w:pPr>
    </w:p>
    <w:p w14:paraId="758C5B15" w14:textId="77777777" w:rsidR="00AA5201" w:rsidRPr="00C1299C" w:rsidRDefault="00AA5201" w:rsidP="00AA5201">
      <w:pPr>
        <w:autoSpaceDE w:val="0"/>
        <w:autoSpaceDN w:val="0"/>
        <w:adjustRightInd w:val="0"/>
        <w:rPr>
          <w:rFonts w:ascii="Arial" w:hAnsi="Arial" w:cs="Arial"/>
          <w:noProof/>
          <w:sz w:val="22"/>
          <w:szCs w:val="22"/>
        </w:rPr>
      </w:pPr>
    </w:p>
    <w:p w14:paraId="248F313D" w14:textId="77777777" w:rsidR="00AA5201" w:rsidRPr="00C1299C" w:rsidRDefault="00AA5201" w:rsidP="00AA5201">
      <w:pPr>
        <w:autoSpaceDE w:val="0"/>
        <w:autoSpaceDN w:val="0"/>
        <w:adjustRightInd w:val="0"/>
        <w:rPr>
          <w:rFonts w:ascii="Arial" w:hAnsi="Arial" w:cs="Arial"/>
          <w:b/>
          <w:noProof/>
          <w:sz w:val="22"/>
          <w:szCs w:val="22"/>
        </w:rPr>
      </w:pPr>
      <w:r w:rsidRPr="00C1299C">
        <w:rPr>
          <w:rFonts w:ascii="Arial" w:hAnsi="Arial" w:cs="Arial"/>
          <w:b/>
          <w:noProof/>
          <w:sz w:val="22"/>
          <w:szCs w:val="22"/>
        </w:rPr>
        <w:t>APPLICATION SELECTION:</w:t>
      </w:r>
    </w:p>
    <w:p w14:paraId="2460A756" w14:textId="77777777" w:rsidR="00AA5201" w:rsidRPr="00C1299C" w:rsidRDefault="00AA5201" w:rsidP="00AA5201">
      <w:pPr>
        <w:autoSpaceDE w:val="0"/>
        <w:autoSpaceDN w:val="0"/>
        <w:adjustRightInd w:val="0"/>
        <w:rPr>
          <w:rFonts w:ascii="Arial" w:hAnsi="Arial" w:cs="Arial"/>
          <w:noProof/>
          <w:sz w:val="22"/>
          <w:szCs w:val="22"/>
        </w:rPr>
      </w:pPr>
    </w:p>
    <w:p w14:paraId="2B004E3C" w14:textId="77777777" w:rsidR="00AA5201" w:rsidRPr="00C1299C" w:rsidRDefault="00AA5201" w:rsidP="00AA5201">
      <w:pPr>
        <w:numPr>
          <w:ilvl w:val="0"/>
          <w:numId w:val="6"/>
        </w:numPr>
        <w:autoSpaceDE w:val="0"/>
        <w:autoSpaceDN w:val="0"/>
        <w:adjustRightInd w:val="0"/>
        <w:rPr>
          <w:rFonts w:ascii="Arial" w:hAnsi="Arial" w:cs="Arial"/>
          <w:noProof/>
          <w:sz w:val="22"/>
          <w:szCs w:val="22"/>
        </w:rPr>
      </w:pPr>
      <w:r w:rsidRPr="00C1299C">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45C60BEB" w14:textId="77777777" w:rsidR="00AA5201" w:rsidRPr="00C1299C" w:rsidRDefault="00AA5201" w:rsidP="00AA5201">
      <w:pPr>
        <w:autoSpaceDE w:val="0"/>
        <w:autoSpaceDN w:val="0"/>
        <w:adjustRightInd w:val="0"/>
        <w:rPr>
          <w:rFonts w:ascii="Arial" w:hAnsi="Arial" w:cs="Arial"/>
          <w:sz w:val="22"/>
          <w:szCs w:val="22"/>
        </w:rPr>
      </w:pPr>
    </w:p>
    <w:p w14:paraId="59C41215" w14:textId="77777777" w:rsidR="00AA5201" w:rsidRPr="00C1299C" w:rsidRDefault="00AA5201" w:rsidP="00AA5201">
      <w:pPr>
        <w:rPr>
          <w:rFonts w:ascii="Arial" w:hAnsi="Arial" w:cs="Arial"/>
          <w:b/>
          <w:sz w:val="22"/>
          <w:szCs w:val="22"/>
        </w:rPr>
      </w:pPr>
      <w:r w:rsidRPr="00C1299C">
        <w:rPr>
          <w:rFonts w:ascii="Arial" w:hAnsi="Arial" w:cs="Arial"/>
          <w:b/>
          <w:sz w:val="22"/>
          <w:szCs w:val="22"/>
        </w:rPr>
        <w:t>Compensation and Benefits:</w:t>
      </w:r>
    </w:p>
    <w:p w14:paraId="51F6960E" w14:textId="0D3774E7" w:rsidR="00AA5201" w:rsidRPr="00C1299C" w:rsidRDefault="00AA5201" w:rsidP="00AA5201">
      <w:pPr>
        <w:rPr>
          <w:rFonts w:ascii="Arial" w:hAnsi="Arial" w:cs="Arial"/>
          <w:sz w:val="22"/>
          <w:szCs w:val="22"/>
        </w:rPr>
      </w:pPr>
      <w:r w:rsidRPr="00C1299C">
        <w:rPr>
          <w:rFonts w:ascii="Arial" w:hAnsi="Arial" w:cs="Arial"/>
          <w:sz w:val="22"/>
          <w:szCs w:val="22"/>
        </w:rPr>
        <w:t xml:space="preserve">Each resident receives a stipend </w:t>
      </w:r>
      <w:r w:rsidRPr="00715895">
        <w:rPr>
          <w:rFonts w:ascii="Arial" w:hAnsi="Arial" w:cs="Arial"/>
          <w:sz w:val="22"/>
          <w:szCs w:val="22"/>
        </w:rPr>
        <w:t>plus benefits for the</w:t>
      </w:r>
      <w:r w:rsidR="001613E9" w:rsidRPr="00715895">
        <w:rPr>
          <w:rFonts w:ascii="Arial" w:hAnsi="Arial" w:cs="Arial"/>
          <w:sz w:val="22"/>
          <w:szCs w:val="22"/>
        </w:rPr>
        <w:t xml:space="preserve"> </w:t>
      </w:r>
      <w:proofErr w:type="gramStart"/>
      <w:r w:rsidR="001613E9" w:rsidRPr="00715895">
        <w:rPr>
          <w:rFonts w:ascii="Arial" w:hAnsi="Arial" w:cs="Arial"/>
          <w:sz w:val="22"/>
          <w:szCs w:val="22"/>
        </w:rPr>
        <w:t>1 year</w:t>
      </w:r>
      <w:proofErr w:type="gramEnd"/>
      <w:r w:rsidR="001613E9" w:rsidRPr="00715895">
        <w:rPr>
          <w:rFonts w:ascii="Arial" w:hAnsi="Arial" w:cs="Arial"/>
          <w:sz w:val="22"/>
          <w:szCs w:val="22"/>
        </w:rPr>
        <w:t xml:space="preserve"> residency</w:t>
      </w:r>
      <w:r w:rsidR="00BC675B">
        <w:rPr>
          <w:rFonts w:ascii="Arial" w:hAnsi="Arial" w:cs="Arial"/>
          <w:sz w:val="22"/>
          <w:szCs w:val="22"/>
        </w:rPr>
        <w:t xml:space="preserve"> from</w:t>
      </w:r>
      <w:r w:rsidR="001613E9" w:rsidRPr="00715895">
        <w:rPr>
          <w:rFonts w:ascii="Arial" w:hAnsi="Arial" w:cs="Arial"/>
          <w:sz w:val="22"/>
          <w:szCs w:val="22"/>
        </w:rPr>
        <w:t xml:space="preserve"> </w:t>
      </w:r>
      <w:r w:rsidR="00515C77">
        <w:rPr>
          <w:rFonts w:ascii="Arial" w:hAnsi="Arial" w:cs="Arial"/>
          <w:sz w:val="22"/>
          <w:szCs w:val="22"/>
        </w:rPr>
        <w:t>September</w:t>
      </w:r>
      <w:r w:rsidR="001613E9" w:rsidRPr="00715895">
        <w:rPr>
          <w:rFonts w:ascii="Arial" w:hAnsi="Arial" w:cs="Arial"/>
          <w:sz w:val="22"/>
          <w:szCs w:val="22"/>
        </w:rPr>
        <w:t xml:space="preserve"> 20</w:t>
      </w:r>
      <w:r w:rsidR="00794E6C">
        <w:rPr>
          <w:rFonts w:ascii="Arial" w:hAnsi="Arial" w:cs="Arial"/>
          <w:sz w:val="22"/>
          <w:szCs w:val="22"/>
        </w:rPr>
        <w:t>2</w:t>
      </w:r>
      <w:r w:rsidR="001028A9">
        <w:rPr>
          <w:rFonts w:ascii="Arial" w:hAnsi="Arial" w:cs="Arial"/>
          <w:sz w:val="22"/>
          <w:szCs w:val="22"/>
        </w:rPr>
        <w:t>5</w:t>
      </w:r>
      <w:r w:rsidR="006C61E2">
        <w:rPr>
          <w:rFonts w:ascii="Arial" w:hAnsi="Arial" w:cs="Arial"/>
          <w:sz w:val="22"/>
          <w:szCs w:val="22"/>
        </w:rPr>
        <w:t xml:space="preserve"> to August 20</w:t>
      </w:r>
      <w:r w:rsidR="00794E6C">
        <w:rPr>
          <w:rFonts w:ascii="Arial" w:hAnsi="Arial" w:cs="Arial"/>
          <w:sz w:val="22"/>
          <w:szCs w:val="22"/>
        </w:rPr>
        <w:t>2</w:t>
      </w:r>
      <w:r w:rsidR="001028A9">
        <w:rPr>
          <w:rFonts w:ascii="Arial" w:hAnsi="Arial" w:cs="Arial"/>
          <w:sz w:val="22"/>
          <w:szCs w:val="22"/>
        </w:rPr>
        <w:t>6</w:t>
      </w:r>
      <w:r w:rsidRPr="00715895">
        <w:rPr>
          <w:rFonts w:ascii="Arial" w:hAnsi="Arial" w:cs="Arial"/>
          <w:sz w:val="22"/>
          <w:szCs w:val="22"/>
        </w:rPr>
        <w:t>(this amount may be adjusted</w:t>
      </w:r>
      <w:r w:rsidRPr="00C1299C">
        <w:rPr>
          <w:rFonts w:ascii="Arial" w:hAnsi="Arial" w:cs="Arial"/>
          <w:sz w:val="22"/>
          <w:szCs w:val="22"/>
        </w:rPr>
        <w:t xml:space="preserve"> annually). The VA allocates additional funds for FICA and other benefits that include health and life insurance.  All residents receive Yale S</w:t>
      </w:r>
      <w:r w:rsidR="00BC675B">
        <w:rPr>
          <w:rFonts w:ascii="Arial" w:hAnsi="Arial" w:cs="Arial"/>
          <w:sz w:val="22"/>
          <w:szCs w:val="22"/>
        </w:rPr>
        <w:t>taff Affiliations which provide</w:t>
      </w:r>
      <w:r w:rsidRPr="00C1299C">
        <w:rPr>
          <w:rFonts w:ascii="Arial" w:hAnsi="Arial" w:cs="Arial"/>
          <w:sz w:val="22"/>
          <w:szCs w:val="22"/>
        </w:rPr>
        <w:t xml:space="preserve"> them with library privileges.  </w:t>
      </w:r>
    </w:p>
    <w:p w14:paraId="7BE77C89" w14:textId="77777777" w:rsidR="001613E9" w:rsidRDefault="001613E9" w:rsidP="00AA5201">
      <w:pPr>
        <w:jc w:val="center"/>
        <w:rPr>
          <w:rFonts w:ascii="Arial" w:hAnsi="Arial" w:cs="Arial"/>
          <w:b/>
          <w:sz w:val="22"/>
          <w:szCs w:val="22"/>
        </w:rPr>
      </w:pPr>
    </w:p>
    <w:p w14:paraId="7AA191B9" w14:textId="77777777" w:rsidR="00A036B8" w:rsidRPr="00C36CDF" w:rsidRDefault="00A036B8" w:rsidP="00A036B8">
      <w:pPr>
        <w:autoSpaceDE w:val="0"/>
        <w:autoSpaceDN w:val="0"/>
        <w:adjustRightInd w:val="0"/>
        <w:ind w:left="4320"/>
        <w:rPr>
          <w:rFonts w:ascii="Arial" w:hAnsi="Arial" w:cs="Arial"/>
        </w:rPr>
      </w:pPr>
    </w:p>
    <w:p w14:paraId="23604D16" w14:textId="61D552F6" w:rsidR="00A036B8" w:rsidRPr="00C36CDF" w:rsidRDefault="00A036B8" w:rsidP="008B796B">
      <w:pPr>
        <w:pStyle w:val="Heading2"/>
      </w:pPr>
      <w:r>
        <w:t>Interprofessional Residency i</w:t>
      </w:r>
      <w:r w:rsidRPr="00C36CDF">
        <w:t>n Psychosocial Rehabilitation</w:t>
      </w:r>
    </w:p>
    <w:p w14:paraId="407A079B" w14:textId="77777777" w:rsidR="00AA5201" w:rsidRPr="00C1299C" w:rsidRDefault="00AA5201" w:rsidP="00AA5201">
      <w:pPr>
        <w:jc w:val="center"/>
        <w:rPr>
          <w:rFonts w:ascii="Arial" w:hAnsi="Arial" w:cs="Arial"/>
          <w:b/>
          <w:sz w:val="22"/>
          <w:szCs w:val="22"/>
        </w:rPr>
      </w:pPr>
    </w:p>
    <w:p w14:paraId="24828B25" w14:textId="77777777" w:rsidR="00AA5201" w:rsidRPr="00C1299C" w:rsidRDefault="00AA5201" w:rsidP="00AA5201">
      <w:pPr>
        <w:rPr>
          <w:rFonts w:ascii="Arial" w:hAnsi="Arial" w:cs="Arial"/>
          <w:sz w:val="22"/>
          <w:szCs w:val="22"/>
        </w:rPr>
      </w:pPr>
    </w:p>
    <w:p w14:paraId="3F20C902"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VA Connecticut Healthcare System </w:t>
      </w:r>
      <w:r w:rsidR="009F66E8" w:rsidRPr="00C1299C">
        <w:rPr>
          <w:rFonts w:ascii="Arial" w:hAnsi="Arial" w:cs="Arial"/>
          <w:sz w:val="22"/>
          <w:szCs w:val="22"/>
        </w:rPr>
        <w:t>(VACHS) offers t</w:t>
      </w:r>
      <w:r w:rsidRPr="00C1299C">
        <w:rPr>
          <w:rFonts w:ascii="Arial" w:hAnsi="Arial" w:cs="Arial"/>
          <w:sz w:val="22"/>
          <w:szCs w:val="22"/>
        </w:rPr>
        <w:t xml:space="preserve">raining </w:t>
      </w:r>
      <w:r w:rsidR="009F66E8" w:rsidRPr="00C1299C">
        <w:rPr>
          <w:rFonts w:ascii="Arial" w:hAnsi="Arial" w:cs="Arial"/>
          <w:sz w:val="22"/>
          <w:szCs w:val="22"/>
        </w:rPr>
        <w:t>with an emphasis in</w:t>
      </w:r>
      <w:r w:rsidRPr="00C1299C">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U.S. Department of Veterans Administration’s 2002 national initiative to promote psychosocial rehabilitation training, research, and program development.  The </w:t>
      </w:r>
      <w:r w:rsidR="009F66E8" w:rsidRPr="00C1299C">
        <w:rPr>
          <w:rFonts w:ascii="Arial" w:hAnsi="Arial" w:cs="Arial"/>
          <w:sz w:val="22"/>
          <w:szCs w:val="22"/>
        </w:rPr>
        <w:t>r</w:t>
      </w:r>
      <w:r w:rsidRPr="00C1299C">
        <w:rPr>
          <w:rFonts w:ascii="Arial" w:hAnsi="Arial" w:cs="Arial"/>
          <w:sz w:val="22"/>
          <w:szCs w:val="22"/>
        </w:rPr>
        <w:t>esidency</w:t>
      </w:r>
      <w:r w:rsidR="000E75D9" w:rsidRPr="00C1299C">
        <w:rPr>
          <w:rFonts w:ascii="Arial" w:hAnsi="Arial" w:cs="Arial"/>
          <w:sz w:val="22"/>
          <w:szCs w:val="22"/>
        </w:rPr>
        <w:t xml:space="preserve"> follows the scientist-practitioner</w:t>
      </w:r>
      <w:r w:rsidR="00BC675B">
        <w:rPr>
          <w:rFonts w:ascii="Arial" w:hAnsi="Arial" w:cs="Arial"/>
          <w:sz w:val="22"/>
          <w:szCs w:val="22"/>
        </w:rPr>
        <w:t xml:space="preserve"> model</w:t>
      </w:r>
      <w:r w:rsidR="000E75D9" w:rsidRPr="00C1299C">
        <w:rPr>
          <w:rFonts w:ascii="Arial" w:hAnsi="Arial" w:cs="Arial"/>
          <w:sz w:val="22"/>
          <w:szCs w:val="22"/>
        </w:rPr>
        <w:t xml:space="preserve"> and is an</w:t>
      </w:r>
      <w:r w:rsidRPr="00C1299C">
        <w:rPr>
          <w:rFonts w:ascii="Arial" w:hAnsi="Arial" w:cs="Arial"/>
          <w:sz w:val="22"/>
          <w:szCs w:val="22"/>
        </w:rPr>
        <w:t xml:space="preserve"> inter</w:t>
      </w:r>
      <w:r w:rsidR="009F66E8" w:rsidRPr="00C1299C">
        <w:rPr>
          <w:rFonts w:ascii="Arial" w:hAnsi="Arial" w:cs="Arial"/>
          <w:sz w:val="22"/>
          <w:szCs w:val="22"/>
        </w:rPr>
        <w:t xml:space="preserve">disciplinary mental health </w:t>
      </w:r>
      <w:r w:rsidRPr="00C1299C">
        <w:rPr>
          <w:rFonts w:ascii="Arial" w:hAnsi="Arial" w:cs="Arial"/>
          <w:sz w:val="22"/>
          <w:szCs w:val="22"/>
        </w:rPr>
        <w:t>prog</w:t>
      </w:r>
      <w:r w:rsidR="009F66E8" w:rsidRPr="00C1299C">
        <w:rPr>
          <w:rFonts w:ascii="Arial" w:hAnsi="Arial" w:cs="Arial"/>
          <w:sz w:val="22"/>
          <w:szCs w:val="22"/>
        </w:rPr>
        <w:t xml:space="preserve">ram that offers training in </w:t>
      </w:r>
      <w:r w:rsidRPr="00C1299C">
        <w:rPr>
          <w:rFonts w:ascii="Arial" w:hAnsi="Arial" w:cs="Arial"/>
          <w:sz w:val="22"/>
          <w:szCs w:val="22"/>
        </w:rPr>
        <w:t xml:space="preserve">clinical services, program development, </w:t>
      </w:r>
      <w:proofErr w:type="gramStart"/>
      <w:r w:rsidR="000E75D9" w:rsidRPr="00C1299C">
        <w:rPr>
          <w:rFonts w:ascii="Arial" w:hAnsi="Arial" w:cs="Arial"/>
          <w:sz w:val="22"/>
          <w:szCs w:val="22"/>
        </w:rPr>
        <w:t>research</w:t>
      </w:r>
      <w:proofErr w:type="gramEnd"/>
      <w:r w:rsidR="000E75D9" w:rsidRPr="00C1299C">
        <w:rPr>
          <w:rFonts w:ascii="Arial" w:hAnsi="Arial" w:cs="Arial"/>
          <w:sz w:val="22"/>
          <w:szCs w:val="22"/>
        </w:rPr>
        <w:t xml:space="preserve"> </w:t>
      </w:r>
      <w:r w:rsidRPr="00C1299C">
        <w:rPr>
          <w:rFonts w:ascii="Arial" w:hAnsi="Arial" w:cs="Arial"/>
          <w:sz w:val="22"/>
          <w:szCs w:val="22"/>
        </w:rPr>
        <w:t xml:space="preserve">and education to applicants from related mental health disciplines including psychiatry, nursing, social work, and rehabilitation counseling in addition to </w:t>
      </w:r>
      <w:r w:rsidR="009F66E8" w:rsidRPr="00C1299C">
        <w:rPr>
          <w:rFonts w:ascii="Arial" w:hAnsi="Arial" w:cs="Arial"/>
          <w:sz w:val="22"/>
          <w:szCs w:val="22"/>
        </w:rPr>
        <w:t>residents.  The r</w:t>
      </w:r>
      <w:r w:rsidRPr="00C1299C">
        <w:rPr>
          <w:rFonts w:ascii="Arial" w:hAnsi="Arial" w:cs="Arial"/>
          <w:sz w:val="22"/>
          <w:szCs w:val="22"/>
        </w:rPr>
        <w:t>es</w:t>
      </w:r>
      <w:r w:rsidR="00BC675B">
        <w:rPr>
          <w:rFonts w:ascii="Arial" w:hAnsi="Arial" w:cs="Arial"/>
          <w:sz w:val="22"/>
          <w:szCs w:val="22"/>
        </w:rPr>
        <w:t xml:space="preserve">idency at VACHS </w:t>
      </w:r>
      <w:r w:rsidR="00BC675B">
        <w:rPr>
          <w:rFonts w:ascii="Arial" w:hAnsi="Arial" w:cs="Arial"/>
          <w:sz w:val="22"/>
          <w:szCs w:val="22"/>
        </w:rPr>
        <w:lastRenderedPageBreak/>
        <w:t>sponsors up to 5</w:t>
      </w:r>
      <w:r w:rsidRPr="00C1299C">
        <w:rPr>
          <w:rFonts w:ascii="Arial" w:hAnsi="Arial" w:cs="Arial"/>
          <w:sz w:val="22"/>
          <w:szCs w:val="22"/>
        </w:rPr>
        <w:t xml:space="preserve"> trainees</w:t>
      </w:r>
      <w:r w:rsidR="00BC675B">
        <w:rPr>
          <w:rFonts w:ascii="Arial" w:hAnsi="Arial" w:cs="Arial"/>
          <w:sz w:val="22"/>
          <w:szCs w:val="22"/>
        </w:rPr>
        <w:t>.</w:t>
      </w:r>
      <w:r w:rsidRPr="00C1299C">
        <w:rPr>
          <w:rFonts w:ascii="Arial" w:hAnsi="Arial" w:cs="Arial"/>
          <w:sz w:val="22"/>
          <w:szCs w:val="22"/>
        </w:rPr>
        <w:t xml:space="preserve">  </w:t>
      </w:r>
      <w:r w:rsidR="00BC675B">
        <w:rPr>
          <w:rFonts w:ascii="Arial" w:hAnsi="Arial" w:cs="Arial"/>
          <w:sz w:val="22"/>
          <w:szCs w:val="22"/>
        </w:rPr>
        <w:t>There is an additional PSR/LGBT emphasis psychology training slot, as described below.</w:t>
      </w:r>
    </w:p>
    <w:p w14:paraId="67CC1EE7" w14:textId="77777777" w:rsidR="00AA5201" w:rsidRPr="00C1299C" w:rsidRDefault="00AA5201" w:rsidP="00AA5201">
      <w:pPr>
        <w:jc w:val="center"/>
        <w:rPr>
          <w:rFonts w:ascii="Arial" w:hAnsi="Arial" w:cs="Arial"/>
          <w:b/>
          <w:sz w:val="22"/>
          <w:szCs w:val="22"/>
        </w:rPr>
      </w:pPr>
    </w:p>
    <w:p w14:paraId="1CCA6135" w14:textId="6A1C93AF" w:rsidR="00AA5201" w:rsidRPr="00C1299C" w:rsidRDefault="009F66E8" w:rsidP="00AA5201">
      <w:pPr>
        <w:pStyle w:val="BodyText2"/>
        <w:tabs>
          <w:tab w:val="left" w:pos="440"/>
        </w:tabs>
        <w:rPr>
          <w:rFonts w:ascii="Arial" w:hAnsi="Arial" w:cs="Arial"/>
          <w:b w:val="0"/>
          <w:szCs w:val="22"/>
        </w:rPr>
      </w:pPr>
      <w:r w:rsidRPr="00C1299C">
        <w:rPr>
          <w:rFonts w:ascii="Arial" w:hAnsi="Arial" w:cs="Arial"/>
          <w:b w:val="0"/>
          <w:szCs w:val="22"/>
        </w:rPr>
        <w:t>The r</w:t>
      </w:r>
      <w:r w:rsidR="00AA5201" w:rsidRPr="00C1299C">
        <w:rPr>
          <w:rFonts w:ascii="Arial" w:hAnsi="Arial" w:cs="Arial"/>
          <w:b w:val="0"/>
          <w:szCs w:val="22"/>
        </w:rPr>
        <w:t>esidency is hosted by VA Connecticut Health Care System at the West Haven div</w:t>
      </w:r>
      <w:r w:rsidR="00A036B8">
        <w:rPr>
          <w:rFonts w:ascii="Arial" w:hAnsi="Arial" w:cs="Arial"/>
          <w:b w:val="0"/>
          <w:szCs w:val="22"/>
        </w:rPr>
        <w:t>ision.  Residents report to their respective disciplines</w:t>
      </w:r>
      <w:r w:rsidR="00AA5201" w:rsidRPr="00C1299C">
        <w:rPr>
          <w:rFonts w:ascii="Arial" w:hAnsi="Arial" w:cs="Arial"/>
          <w:b w:val="0"/>
          <w:szCs w:val="22"/>
        </w:rPr>
        <w:t xml:space="preserve"> for matters of professional conduct and development.  The residents are primarily based </w:t>
      </w:r>
      <w:r w:rsidR="000D454E">
        <w:rPr>
          <w:rFonts w:ascii="Arial" w:hAnsi="Arial" w:cs="Arial"/>
          <w:b w:val="0"/>
          <w:szCs w:val="22"/>
        </w:rPr>
        <w:t>in t</w:t>
      </w:r>
      <w:r w:rsidR="00AA5201" w:rsidRPr="00C1299C">
        <w:rPr>
          <w:rFonts w:ascii="Arial" w:hAnsi="Arial" w:cs="Arial"/>
          <w:b w:val="0"/>
          <w:szCs w:val="22"/>
        </w:rPr>
        <w:t xml:space="preserve">he </w:t>
      </w:r>
      <w:proofErr w:type="spellStart"/>
      <w:r w:rsidR="00AA5201" w:rsidRPr="00C1299C">
        <w:rPr>
          <w:rFonts w:ascii="Arial" w:hAnsi="Arial" w:cs="Arial"/>
          <w:b w:val="0"/>
          <w:szCs w:val="22"/>
        </w:rPr>
        <w:t>Errera</w:t>
      </w:r>
      <w:proofErr w:type="spellEnd"/>
      <w:r w:rsidR="00AA5201" w:rsidRPr="00C1299C">
        <w:rPr>
          <w:rFonts w:ascii="Arial" w:hAnsi="Arial" w:cs="Arial"/>
          <w:b w:val="0"/>
          <w:szCs w:val="22"/>
        </w:rPr>
        <w:t xml:space="preserve"> Community Care Center </w:t>
      </w:r>
      <w:r w:rsidR="000D454E">
        <w:rPr>
          <w:rFonts w:ascii="Arial" w:hAnsi="Arial" w:cs="Arial"/>
          <w:b w:val="0"/>
          <w:szCs w:val="22"/>
        </w:rPr>
        <w:t xml:space="preserve">Programs </w:t>
      </w:r>
      <w:r w:rsidR="00AA5201" w:rsidRPr="00C1299C">
        <w:rPr>
          <w:rFonts w:ascii="Arial" w:hAnsi="Arial" w:cs="Arial"/>
          <w:b w:val="0"/>
          <w:szCs w:val="22"/>
        </w:rPr>
        <w:t xml:space="preserve">(ECCC), but also interact with other programs in the Mental Health Service Line such as the Post Traumatic Stress Disorder Program, Inpatient Psychiatric Unit, the Psychiatric Emergency Room, Health Psychology Service, Geropsychiatry Service and Neuropsychiatry Program.  </w:t>
      </w:r>
    </w:p>
    <w:p w14:paraId="1AFFE734" w14:textId="77777777" w:rsidR="005632C1" w:rsidRPr="00C1299C" w:rsidRDefault="005632C1" w:rsidP="00AA5201">
      <w:pPr>
        <w:pStyle w:val="BodyText2"/>
        <w:tabs>
          <w:tab w:val="left" w:pos="440"/>
        </w:tabs>
        <w:rPr>
          <w:rFonts w:ascii="Arial" w:hAnsi="Arial" w:cs="Arial"/>
          <w:b w:val="0"/>
          <w:szCs w:val="22"/>
        </w:rPr>
      </w:pPr>
    </w:p>
    <w:p w14:paraId="66556B2A" w14:textId="77777777" w:rsidR="0087739A" w:rsidRDefault="00A036B8" w:rsidP="0087739A">
      <w:pPr>
        <w:rPr>
          <w:rFonts w:ascii="Arial" w:hAnsi="Arial" w:cs="Arial"/>
          <w:sz w:val="22"/>
          <w:szCs w:val="22"/>
        </w:rPr>
      </w:pPr>
      <w:r>
        <w:rPr>
          <w:rFonts w:ascii="Arial" w:hAnsi="Arial" w:cs="Arial"/>
          <w:sz w:val="22"/>
          <w:szCs w:val="22"/>
        </w:rPr>
        <w:t xml:space="preserve">The </w:t>
      </w:r>
      <w:r w:rsidR="0087739A" w:rsidRPr="00C1299C">
        <w:rPr>
          <w:rFonts w:ascii="Arial" w:hAnsi="Arial" w:cs="Arial"/>
          <w:sz w:val="22"/>
          <w:szCs w:val="22"/>
        </w:rPr>
        <w:t>residency experien</w:t>
      </w:r>
      <w:r>
        <w:rPr>
          <w:rFonts w:ascii="Arial" w:hAnsi="Arial" w:cs="Arial"/>
          <w:sz w:val="22"/>
          <w:szCs w:val="22"/>
        </w:rPr>
        <w:t>ce is unique for</w:t>
      </w:r>
      <w:r w:rsidR="0087739A" w:rsidRPr="00C1299C">
        <w:rPr>
          <w:rFonts w:ascii="Arial" w:hAnsi="Arial" w:cs="Arial"/>
          <w:sz w:val="22"/>
          <w:szCs w:val="22"/>
        </w:rPr>
        <w:t xml:space="preserve"> resident and is comprised of clinical, program development, teaching and/or researc</w:t>
      </w:r>
      <w:r w:rsidR="00561368">
        <w:rPr>
          <w:rFonts w:ascii="Arial" w:hAnsi="Arial" w:cs="Arial"/>
          <w:sz w:val="22"/>
          <w:szCs w:val="22"/>
        </w:rPr>
        <w:t>h opportunities.  The</w:t>
      </w:r>
      <w:r w:rsidR="0087739A" w:rsidRPr="00C1299C">
        <w:rPr>
          <w:rFonts w:ascii="Arial" w:hAnsi="Arial" w:cs="Arial"/>
          <w:sz w:val="22"/>
          <w:szCs w:val="22"/>
        </w:rPr>
        <w:t xml:space="preserve"> residents participate as members of interdisciplinary teams for approximately 20 hours per week for their primary clinical placements for the duration of the training year.  In addition to attending weekly seminars and </w:t>
      </w:r>
      <w:r w:rsidR="00561368">
        <w:rPr>
          <w:rFonts w:ascii="Arial" w:hAnsi="Arial" w:cs="Arial"/>
          <w:sz w:val="22"/>
          <w:szCs w:val="22"/>
        </w:rPr>
        <w:t>supervision sessions,</w:t>
      </w:r>
      <w:r w:rsidR="0087739A" w:rsidRPr="00C1299C">
        <w:rPr>
          <w:rFonts w:ascii="Arial" w:hAnsi="Arial" w:cs="Arial"/>
          <w:sz w:val="22"/>
          <w:szCs w:val="22"/>
        </w:rPr>
        <w:t xml:space="preserve"> residents have several secondary requirements which average from two to six hours per week and electives (approximately ten hours per week) designed to round out their residency experiences.  In all, approximately 40% of residents’ time is devoted to direct service delivery.  </w:t>
      </w:r>
    </w:p>
    <w:p w14:paraId="75FD09B7" w14:textId="77777777" w:rsidR="009716A7" w:rsidRDefault="009716A7" w:rsidP="0087739A">
      <w:pPr>
        <w:rPr>
          <w:rFonts w:ascii="Arial" w:hAnsi="Arial" w:cs="Arial"/>
          <w:sz w:val="22"/>
          <w:szCs w:val="22"/>
        </w:rPr>
      </w:pPr>
    </w:p>
    <w:p w14:paraId="076A9B0F" w14:textId="77777777" w:rsidR="00AA5201" w:rsidRPr="00C36CDF" w:rsidRDefault="00AA5201" w:rsidP="00AA5201">
      <w:pPr>
        <w:rPr>
          <w:rFonts w:ascii="Arial" w:hAnsi="Arial" w:cs="Arial"/>
          <w:sz w:val="20"/>
          <w:szCs w:val="20"/>
        </w:rPr>
      </w:pPr>
    </w:p>
    <w:p w14:paraId="6388F8FD" w14:textId="77777777" w:rsidR="00CE4371" w:rsidRDefault="00D86FAF" w:rsidP="00C43466">
      <w:pPr>
        <w:rPr>
          <w:rFonts w:ascii="Arial" w:hAnsi="Arial" w:cs="Arial"/>
          <w:b/>
          <w:color w:val="000000"/>
          <w:sz w:val="20"/>
          <w:szCs w:val="20"/>
        </w:rPr>
      </w:pPr>
      <w:r>
        <w:rPr>
          <w:noProof/>
        </w:rPr>
        <w:drawing>
          <wp:inline distT="0" distB="0" distL="0" distR="0" wp14:anchorId="4ACC4B09" wp14:editId="0AF6E832">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1FCB3F61" w14:textId="104C8B4E" w:rsidR="00C43466" w:rsidRDefault="00C43466" w:rsidP="00C43466">
      <w:pPr>
        <w:rPr>
          <w:rFonts w:ascii="Arial" w:hAnsi="Arial" w:cs="Arial"/>
          <w:b/>
          <w:color w:val="000000"/>
          <w:sz w:val="20"/>
          <w:szCs w:val="20"/>
        </w:rPr>
      </w:pPr>
      <w:r w:rsidRPr="0056287C">
        <w:rPr>
          <w:rFonts w:ascii="Arial" w:hAnsi="Arial" w:cs="Arial"/>
          <w:b/>
          <w:color w:val="000000"/>
          <w:sz w:val="20"/>
          <w:szCs w:val="20"/>
        </w:rPr>
        <w:t>OVERVIEW OF VA CONNECTICUT HEALTHCARE SYSTEM (VACHS)</w:t>
      </w:r>
      <w:r>
        <w:rPr>
          <w:rFonts w:ascii="Arial" w:hAnsi="Arial" w:cs="Arial"/>
          <w:b/>
          <w:color w:val="000000"/>
          <w:sz w:val="20"/>
          <w:szCs w:val="20"/>
        </w:rPr>
        <w:t xml:space="preserve"> </w:t>
      </w:r>
    </w:p>
    <w:p w14:paraId="534B372A" w14:textId="77777777" w:rsidR="00C43466" w:rsidRPr="0056287C" w:rsidRDefault="00C43466" w:rsidP="00C43466">
      <w:pPr>
        <w:rPr>
          <w:rFonts w:ascii="Arial" w:hAnsi="Arial" w:cs="Arial"/>
          <w:b/>
          <w:color w:val="000000"/>
          <w:sz w:val="20"/>
          <w:szCs w:val="20"/>
        </w:rPr>
      </w:pPr>
    </w:p>
    <w:p w14:paraId="6F251A23" w14:textId="77777777" w:rsidR="00EE31E0" w:rsidRDefault="00C43466" w:rsidP="00EE31E0">
      <w:pPr>
        <w:rPr>
          <w:rFonts w:ascii="Arial" w:hAnsi="Arial" w:cs="Arial"/>
          <w:noProof/>
          <w:color w:val="000000"/>
          <w:sz w:val="22"/>
          <w:szCs w:val="22"/>
        </w:rPr>
      </w:pPr>
      <w:r w:rsidRPr="007149CE">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services are also available.  </w:t>
      </w:r>
      <w:r w:rsidRPr="007149CE">
        <w:rPr>
          <w:rFonts w:ascii="Arial" w:hAnsi="Arial" w:cs="Arial"/>
          <w:noProof/>
          <w:color w:val="000000"/>
          <w:sz w:val="22"/>
          <w:szCs w:val="22"/>
        </w:rPr>
        <w:t xml:space="preserve">The credentials of </w:t>
      </w:r>
      <w:r w:rsidR="00561368" w:rsidRPr="007149CE">
        <w:rPr>
          <w:rFonts w:ascii="Arial" w:hAnsi="Arial" w:cs="Arial"/>
          <w:noProof/>
          <w:color w:val="000000"/>
          <w:sz w:val="22"/>
          <w:szCs w:val="22"/>
        </w:rPr>
        <w:t>staff</w:t>
      </w:r>
      <w:r w:rsidRPr="007149CE">
        <w:rPr>
          <w:rFonts w:ascii="Arial" w:hAnsi="Arial" w:cs="Arial"/>
          <w:noProof/>
          <w:color w:val="000000"/>
          <w:sz w:val="22"/>
          <w:szCs w:val="22"/>
        </w:rPr>
        <w:t xml:space="preserve"> at VACHS are exceptional and diverse. The vast majority of psychologists at VACHS hold an academic appointment with Yale University and/or the University of Connecticut and regularly contribute to peer-reviewed scholarly publications.  </w:t>
      </w:r>
      <w:r w:rsidR="00561368" w:rsidRPr="007149CE">
        <w:rPr>
          <w:rFonts w:ascii="Arial" w:hAnsi="Arial" w:cs="Arial"/>
          <w:noProof/>
          <w:color w:val="000000"/>
          <w:sz w:val="22"/>
          <w:szCs w:val="22"/>
        </w:rPr>
        <w:t>Staff</w:t>
      </w:r>
      <w:r w:rsidRPr="007149CE">
        <w:rPr>
          <w:rFonts w:ascii="Arial" w:hAnsi="Arial" w:cs="Arial"/>
          <w:noProof/>
          <w:color w:val="000000"/>
          <w:sz w:val="22"/>
          <w:szCs w:val="22"/>
        </w:rPr>
        <w:t xml:space="preserve"> from VACHS are also regularly involved in cutting-edge programs spearheaded by VA Central Office.  </w:t>
      </w:r>
    </w:p>
    <w:p w14:paraId="3412FC39" w14:textId="77777777" w:rsidR="00EE31E0" w:rsidRDefault="00EE31E0" w:rsidP="00EE31E0">
      <w:pPr>
        <w:rPr>
          <w:rFonts w:ascii="Arial" w:hAnsi="Arial" w:cs="Arial"/>
          <w:noProof/>
          <w:color w:val="000000"/>
          <w:sz w:val="22"/>
          <w:szCs w:val="22"/>
        </w:rPr>
      </w:pPr>
    </w:p>
    <w:p w14:paraId="79420635" w14:textId="77777777" w:rsidR="00EE31E0" w:rsidRDefault="00EE31E0" w:rsidP="00EE31E0">
      <w:pPr>
        <w:rPr>
          <w:rFonts w:ascii="Arial" w:hAnsi="Arial" w:cs="Arial"/>
          <w:b/>
          <w:sz w:val="22"/>
          <w:szCs w:val="22"/>
        </w:rPr>
      </w:pPr>
    </w:p>
    <w:p w14:paraId="2AA23F1F" w14:textId="77777777" w:rsidR="00CE4371" w:rsidRDefault="00CE4371" w:rsidP="00EE31E0">
      <w:pPr>
        <w:rPr>
          <w:rFonts w:ascii="Arial" w:hAnsi="Arial" w:cs="Arial"/>
          <w:b/>
          <w:sz w:val="22"/>
          <w:szCs w:val="22"/>
        </w:rPr>
      </w:pPr>
    </w:p>
    <w:p w14:paraId="4B2F5C7F" w14:textId="77777777" w:rsidR="00CE4371" w:rsidRDefault="00CE4371" w:rsidP="00EE31E0">
      <w:pPr>
        <w:rPr>
          <w:rFonts w:ascii="Arial" w:hAnsi="Arial" w:cs="Arial"/>
          <w:b/>
          <w:sz w:val="22"/>
          <w:szCs w:val="22"/>
        </w:rPr>
      </w:pPr>
    </w:p>
    <w:p w14:paraId="56D1E443" w14:textId="77777777" w:rsidR="00CE4371" w:rsidRDefault="00CE4371" w:rsidP="00EE31E0">
      <w:pPr>
        <w:rPr>
          <w:rFonts w:ascii="Arial" w:hAnsi="Arial" w:cs="Arial"/>
          <w:b/>
          <w:sz w:val="22"/>
          <w:szCs w:val="22"/>
        </w:rPr>
      </w:pPr>
    </w:p>
    <w:p w14:paraId="1872DF50" w14:textId="77777777" w:rsidR="00CE4371" w:rsidRDefault="00CE4371" w:rsidP="00EE31E0">
      <w:pPr>
        <w:rPr>
          <w:rFonts w:ascii="Arial" w:hAnsi="Arial" w:cs="Arial"/>
          <w:b/>
          <w:sz w:val="22"/>
          <w:szCs w:val="22"/>
        </w:rPr>
      </w:pPr>
    </w:p>
    <w:p w14:paraId="7E66CE4D" w14:textId="77777777" w:rsidR="00CE4371" w:rsidRDefault="00CE4371" w:rsidP="00EE31E0">
      <w:pPr>
        <w:rPr>
          <w:rFonts w:ascii="Arial" w:hAnsi="Arial" w:cs="Arial"/>
          <w:b/>
          <w:sz w:val="22"/>
          <w:szCs w:val="22"/>
        </w:rPr>
      </w:pPr>
    </w:p>
    <w:p w14:paraId="6F89619B" w14:textId="77777777" w:rsidR="00CE4371" w:rsidRDefault="00CE4371" w:rsidP="00EE31E0">
      <w:pPr>
        <w:rPr>
          <w:rFonts w:ascii="Arial" w:hAnsi="Arial" w:cs="Arial"/>
          <w:b/>
          <w:sz w:val="22"/>
          <w:szCs w:val="22"/>
        </w:rPr>
      </w:pPr>
    </w:p>
    <w:p w14:paraId="42DB0656" w14:textId="61902E92" w:rsidR="00AA5201" w:rsidRPr="00C1299C" w:rsidRDefault="00AA5201" w:rsidP="00EE31E0">
      <w:pPr>
        <w:rPr>
          <w:rFonts w:ascii="Arial" w:hAnsi="Arial" w:cs="Arial"/>
          <w:b/>
          <w:sz w:val="22"/>
          <w:szCs w:val="22"/>
        </w:rPr>
      </w:pPr>
      <w:r w:rsidRPr="00C1299C">
        <w:rPr>
          <w:rFonts w:ascii="Arial" w:hAnsi="Arial" w:cs="Arial"/>
          <w:b/>
          <w:sz w:val="22"/>
          <w:szCs w:val="22"/>
        </w:rPr>
        <w:t xml:space="preserve">Overview of the </w:t>
      </w:r>
      <w:proofErr w:type="spellStart"/>
      <w:r w:rsidRPr="00C1299C">
        <w:rPr>
          <w:rFonts w:ascii="Arial" w:hAnsi="Arial" w:cs="Arial"/>
          <w:b/>
          <w:sz w:val="22"/>
          <w:szCs w:val="22"/>
        </w:rPr>
        <w:t>Errera</w:t>
      </w:r>
      <w:proofErr w:type="spellEnd"/>
      <w:r w:rsidRPr="00C1299C">
        <w:rPr>
          <w:rFonts w:ascii="Arial" w:hAnsi="Arial" w:cs="Arial"/>
          <w:b/>
          <w:sz w:val="22"/>
          <w:szCs w:val="22"/>
        </w:rPr>
        <w:t xml:space="preserve"> Community Care </w:t>
      </w:r>
      <w:r w:rsidR="00EE31E0">
        <w:rPr>
          <w:rFonts w:ascii="Arial" w:hAnsi="Arial" w:cs="Arial"/>
          <w:b/>
          <w:sz w:val="22"/>
          <w:szCs w:val="22"/>
        </w:rPr>
        <w:t>Programs</w:t>
      </w:r>
      <w:r w:rsidR="00CE4371">
        <w:rPr>
          <w:rFonts w:ascii="Arial" w:hAnsi="Arial" w:cs="Arial"/>
          <w:b/>
          <w:sz w:val="22"/>
          <w:szCs w:val="22"/>
        </w:rPr>
        <w:t xml:space="preserve"> (Photos of </w:t>
      </w:r>
      <w:proofErr w:type="spellStart"/>
      <w:r w:rsidR="00CE4371">
        <w:rPr>
          <w:rFonts w:ascii="Arial" w:hAnsi="Arial" w:cs="Arial"/>
          <w:b/>
          <w:sz w:val="22"/>
          <w:szCs w:val="22"/>
        </w:rPr>
        <w:t>Errera</w:t>
      </w:r>
      <w:proofErr w:type="spellEnd"/>
      <w:r w:rsidR="00CE4371">
        <w:rPr>
          <w:rFonts w:ascii="Arial" w:hAnsi="Arial" w:cs="Arial"/>
          <w:b/>
          <w:sz w:val="22"/>
          <w:szCs w:val="22"/>
        </w:rPr>
        <w:t xml:space="preserve"> Annex in Orange, CT and the Community Resource Referral Center in West Haven, CT)</w:t>
      </w:r>
    </w:p>
    <w:p w14:paraId="678EE1A3" w14:textId="0FBB9973" w:rsidR="00AA5201" w:rsidRDefault="00AA5201" w:rsidP="00AA5201">
      <w:pPr>
        <w:rPr>
          <w:rFonts w:ascii="Arial" w:hAnsi="Arial" w:cs="Arial"/>
          <w:sz w:val="22"/>
          <w:szCs w:val="22"/>
        </w:rPr>
      </w:pPr>
    </w:p>
    <w:p w14:paraId="5B668821" w14:textId="30FCF249" w:rsidR="00515C77" w:rsidRPr="00C1299C" w:rsidRDefault="00515C77" w:rsidP="00AA5201">
      <w:pPr>
        <w:rPr>
          <w:rFonts w:ascii="Arial" w:hAnsi="Arial" w:cs="Arial"/>
          <w:sz w:val="22"/>
          <w:szCs w:val="22"/>
        </w:rPr>
      </w:pPr>
      <w:r w:rsidRPr="005B131E">
        <w:rPr>
          <w:rStyle w:val="Hyperlink"/>
          <w:rFonts w:ascii="Arial" w:hAnsi="Arial" w:cs="Arial"/>
          <w:i/>
          <w:noProof/>
          <w:color w:val="auto"/>
          <w:sz w:val="22"/>
          <w:szCs w:val="22"/>
        </w:rPr>
        <w:drawing>
          <wp:inline distT="0" distB="0" distL="0" distR="0" wp14:anchorId="24A9509B" wp14:editId="4182B73A">
            <wp:extent cx="1993265" cy="1200150"/>
            <wp:effectExtent l="0" t="0" r="6985" b="0"/>
            <wp:docPr id="6" name="Picture 6" descr="Photo of the Errera Annex in Orange,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 of the Errera Annex in Orange, CT"/>
                    <pic:cNvPicPr/>
                  </pic:nvPicPr>
                  <pic:blipFill>
                    <a:blip r:embed="rId12"/>
                    <a:stretch>
                      <a:fillRect/>
                    </a:stretch>
                  </pic:blipFill>
                  <pic:spPr>
                    <a:xfrm>
                      <a:off x="0" y="0"/>
                      <a:ext cx="1993265" cy="1200150"/>
                    </a:xfrm>
                    <a:prstGeom prst="rect">
                      <a:avLst/>
                    </a:prstGeom>
                  </pic:spPr>
                </pic:pic>
              </a:graphicData>
            </a:graphic>
          </wp:inline>
        </w:drawing>
      </w:r>
      <w:r>
        <w:rPr>
          <w:noProof/>
        </w:rPr>
        <w:drawing>
          <wp:inline distT="0" distB="0" distL="0" distR="0" wp14:anchorId="1D9BD51B" wp14:editId="739BFA32">
            <wp:extent cx="1642745" cy="1228725"/>
            <wp:effectExtent l="0" t="0" r="0" b="9525"/>
            <wp:docPr id="1" name="Picture 1" descr="Errer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ra building"/>
                    <pic:cNvPicPr>
                      <a:picLocks noChangeAspect="1" noChangeArrowheads="1"/>
                    </pic:cNvPicPr>
                  </pic:nvPicPr>
                  <pic:blipFill>
                    <a:blip r:embed="rId13" cstate="print"/>
                    <a:srcRect/>
                    <a:stretch>
                      <a:fillRect/>
                    </a:stretch>
                  </pic:blipFill>
                  <pic:spPr bwMode="auto">
                    <a:xfrm>
                      <a:off x="0" y="0"/>
                      <a:ext cx="1642745" cy="1228725"/>
                    </a:xfrm>
                    <a:prstGeom prst="rect">
                      <a:avLst/>
                    </a:prstGeom>
                    <a:noFill/>
                    <a:ln w="9525">
                      <a:noFill/>
                      <a:miter lim="800000"/>
                      <a:headEnd/>
                      <a:tailEnd/>
                    </a:ln>
                  </pic:spPr>
                </pic:pic>
              </a:graphicData>
            </a:graphic>
          </wp:inline>
        </w:drawing>
      </w:r>
    </w:p>
    <w:p w14:paraId="36A05DA4" w14:textId="4DD8D84B" w:rsidR="00515C77" w:rsidRDefault="00515C77" w:rsidP="000D454E">
      <w:pPr>
        <w:pStyle w:val="BodyText3"/>
        <w:spacing w:after="0"/>
        <w:rPr>
          <w:rFonts w:ascii="Arial" w:hAnsi="Arial" w:cs="Arial"/>
          <w:sz w:val="22"/>
          <w:szCs w:val="22"/>
        </w:rPr>
      </w:pPr>
      <w:bookmarkStart w:id="0" w:name="_Hlk49779211"/>
    </w:p>
    <w:p w14:paraId="0CF867BE" w14:textId="75F5974B"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 xml:space="preserve">The ECCC Firm is the host site of the residency.  The ECCC was originally housed in a beautifully renovated 1920s factory. Over the past three decades, through a steady process of program modification and development, the ECCC has evolved into one of the leading centers of innovation in psychosocial rehabilitation and in the integration of the psychosocial and biomedical approaches.  ECCC programs now operate from three different sites: a former factory in West Haven (henceforth called the CRRC), space within the Newington VA Hospital (called </w:t>
      </w:r>
      <w:proofErr w:type="spellStart"/>
      <w:r w:rsidRPr="00FE4885">
        <w:rPr>
          <w:rFonts w:ascii="Arial" w:hAnsi="Arial" w:cs="Arial"/>
          <w:sz w:val="22"/>
          <w:szCs w:val="22"/>
        </w:rPr>
        <w:t>Errera</w:t>
      </w:r>
      <w:proofErr w:type="spellEnd"/>
      <w:r w:rsidRPr="00FE4885">
        <w:rPr>
          <w:rFonts w:ascii="Arial" w:hAnsi="Arial" w:cs="Arial"/>
          <w:sz w:val="22"/>
          <w:szCs w:val="22"/>
        </w:rPr>
        <w:t xml:space="preserve"> North), and a large portion of the new West Annex building in Orange, CT (called West Annex).  </w:t>
      </w:r>
    </w:p>
    <w:bookmarkEnd w:id="0"/>
    <w:p w14:paraId="30B0A5F6" w14:textId="77777777" w:rsidR="000D454E" w:rsidRPr="00FE4885" w:rsidRDefault="000D454E" w:rsidP="000D454E">
      <w:pPr>
        <w:pStyle w:val="BodyText3"/>
        <w:spacing w:after="0"/>
        <w:rPr>
          <w:rFonts w:ascii="Arial" w:hAnsi="Arial" w:cs="Arial"/>
          <w:sz w:val="22"/>
          <w:szCs w:val="22"/>
        </w:rPr>
      </w:pPr>
    </w:p>
    <w:p w14:paraId="03DBA237"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 xml:space="preserve">At the ECCC, multidisciplinary teams of mental health professionals provide an array of community-based rehabilitative programs </w:t>
      </w:r>
      <w:proofErr w:type="gramStart"/>
      <w:r w:rsidRPr="00FE4885">
        <w:rPr>
          <w:rFonts w:ascii="Arial" w:hAnsi="Arial" w:cs="Arial"/>
          <w:sz w:val="22"/>
          <w:szCs w:val="22"/>
        </w:rPr>
        <w:t>including:</w:t>
      </w:r>
      <w:proofErr w:type="gramEnd"/>
      <w:r w:rsidRPr="00FE4885">
        <w:rPr>
          <w:rFonts w:ascii="Arial" w:hAnsi="Arial" w:cs="Arial"/>
          <w:sz w:val="22"/>
          <w:szCs w:val="22"/>
        </w:rPr>
        <w:t xml:space="preserve">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ECCC staff members partner directly with the veteran being served to identify their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Pr="00FE4885">
        <w:rPr>
          <w:rFonts w:ascii="Arial" w:hAnsi="Arial" w:cs="Arial"/>
          <w:sz w:val="22"/>
          <w:szCs w:val="22"/>
        </w:rPr>
        <w:t>each individual</w:t>
      </w:r>
      <w:proofErr w:type="gramEnd"/>
      <w:r w:rsidRPr="00FE4885">
        <w:rPr>
          <w:rFonts w:ascii="Arial" w:hAnsi="Arial" w:cs="Arial"/>
          <w:sz w:val="22"/>
          <w:szCs w:val="22"/>
        </w:rPr>
        <w:t xml:space="preserve"> to live and function at optimal levels in the least restrictive environment possible.  </w:t>
      </w:r>
    </w:p>
    <w:p w14:paraId="1BEAD546" w14:textId="77777777" w:rsidR="000D454E" w:rsidRPr="00FE4885" w:rsidRDefault="000D454E" w:rsidP="000D454E">
      <w:pPr>
        <w:pStyle w:val="BodyText3"/>
        <w:spacing w:after="0"/>
        <w:rPr>
          <w:rFonts w:ascii="Arial" w:hAnsi="Arial" w:cs="Arial"/>
          <w:sz w:val="22"/>
          <w:szCs w:val="22"/>
        </w:rPr>
      </w:pPr>
    </w:p>
    <w:p w14:paraId="1B04A83D"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 xml:space="preserve">Critical to the full spectrum of services provided at the ECCC are the community partnerships that have been established and nurtured with the State of Connecticut Department of Mental Health and Addiction Services, Department of Labor, AT&amp;T, National Alliance on Mental Illness, Department of Housing and Urban Development, local housing authorities, politicians, homeless coalitions and shelters, and numerous regional mental health and health provider agencies.  </w:t>
      </w:r>
    </w:p>
    <w:p w14:paraId="1CB6DC6B" w14:textId="77777777" w:rsidR="000D454E" w:rsidRPr="00FE4885" w:rsidRDefault="000D454E" w:rsidP="000D454E">
      <w:pPr>
        <w:pStyle w:val="BodyText3"/>
        <w:spacing w:after="0"/>
        <w:rPr>
          <w:rFonts w:ascii="Arial" w:hAnsi="Arial" w:cs="Arial"/>
          <w:sz w:val="22"/>
          <w:szCs w:val="22"/>
        </w:rPr>
      </w:pPr>
    </w:p>
    <w:p w14:paraId="2E32A773"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The ECCC programs are accredited by both the Joint Commission of Accrediting Hospital Organizations and the Committee Accrediting Rehabilitation Facilities (CARF).</w:t>
      </w:r>
      <w:r w:rsidRPr="00FE4885">
        <w:rPr>
          <w:rFonts w:ascii="Arial" w:hAnsi="Arial" w:cs="Arial"/>
          <w:b/>
          <w:sz w:val="22"/>
          <w:szCs w:val="22"/>
        </w:rPr>
        <w:t xml:space="preserve">  </w:t>
      </w:r>
      <w:r w:rsidRPr="00FE4885">
        <w:rPr>
          <w:rFonts w:ascii="Arial" w:hAnsi="Arial" w:cs="Arial"/>
          <w:sz w:val="22"/>
          <w:szCs w:val="22"/>
        </w:rPr>
        <w:t xml:space="preserve">All ECCC programs are also rigorously evaluated.  Northeast Program Evaluation Center (NEPEC) data on several of the ECCC programs (Mental Health Intensive Case Management, Compensated Work Therapy, Critical Time Intervention, Psychosocial Rehabilitation Recovery Center, Supported Employment, and Healthcare for Homeless Veterans) demonstrate that the ECCC is successfully reaching its goals of efficiently </w:t>
      </w:r>
      <w:r w:rsidRPr="00FE4885">
        <w:rPr>
          <w:rFonts w:ascii="Arial" w:hAnsi="Arial" w:cs="Arial"/>
          <w:sz w:val="22"/>
          <w:szCs w:val="22"/>
        </w:rPr>
        <w:lastRenderedPageBreak/>
        <w:t xml:space="preserve">delivering effective treatment in the right place and at the right time. Specifically, the ECCC has implemented a cost-effective community-based treatment continuum of care aimed at reducing hospital usage and clinical symptoms while improving quality of life and community involvement.  More importantly, Veterans report increased satisfaction with the newer outpatient models of care and feeling better about themselves as they are more responsible for the positive choices they make in their own lives.  Each year representatives from various VA medical centers come to West Haven to visit and learn from the experience of the ECCC.  Staff of the ECCC and NEPEC also plays central roles in many national training conferences.  </w:t>
      </w:r>
    </w:p>
    <w:p w14:paraId="684EB18E" w14:textId="77777777" w:rsidR="000D454E" w:rsidRPr="00FE4885" w:rsidRDefault="000D454E" w:rsidP="000D454E">
      <w:pPr>
        <w:pStyle w:val="BodyText3"/>
        <w:spacing w:after="0"/>
        <w:rPr>
          <w:rFonts w:ascii="Arial" w:hAnsi="Arial" w:cs="Arial"/>
          <w:sz w:val="22"/>
          <w:szCs w:val="22"/>
        </w:rPr>
      </w:pPr>
    </w:p>
    <w:p w14:paraId="2DFE7911"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VACHS's ECCC program has repeatedly been identified by the VA as one of the best national models for the long-term care of Veterans with SMI.  For the last twenty years, the ECCC staff members have functioned as mentors to developing programs at VA facilities across the nation.  ECCC team members are also frequently solicited to serve as faculty at national VA trainings for working with individuals with SMI.</w:t>
      </w:r>
    </w:p>
    <w:p w14:paraId="16AE4358" w14:textId="76960885" w:rsidR="00AA5201" w:rsidRPr="00C1299C" w:rsidRDefault="00AA5201" w:rsidP="00AA5201">
      <w:pPr>
        <w:jc w:val="center"/>
        <w:rPr>
          <w:rFonts w:ascii="Arial" w:hAnsi="Arial" w:cs="Arial"/>
          <w:sz w:val="22"/>
          <w:szCs w:val="22"/>
        </w:rPr>
      </w:pPr>
    </w:p>
    <w:p w14:paraId="365A3FFD" w14:textId="77777777" w:rsidR="00AA5201" w:rsidRPr="00C1299C" w:rsidRDefault="00AA5201" w:rsidP="00AA5201">
      <w:pPr>
        <w:jc w:val="center"/>
        <w:rPr>
          <w:rFonts w:ascii="Arial" w:hAnsi="Arial" w:cs="Arial"/>
          <w:b/>
          <w:sz w:val="22"/>
          <w:szCs w:val="22"/>
          <w:u w:val="single"/>
        </w:rPr>
      </w:pPr>
      <w:r w:rsidRPr="00C1299C">
        <w:rPr>
          <w:rFonts w:ascii="Arial" w:hAnsi="Arial" w:cs="Arial"/>
          <w:b/>
          <w:sz w:val="22"/>
          <w:szCs w:val="22"/>
          <w:u w:val="single"/>
        </w:rPr>
        <w:t>THE RESIDENCY PROGRAM</w:t>
      </w:r>
    </w:p>
    <w:p w14:paraId="3F55AF84" w14:textId="77777777" w:rsidR="00AA5201" w:rsidRPr="00C1299C" w:rsidRDefault="00AA5201" w:rsidP="00AA5201">
      <w:pPr>
        <w:rPr>
          <w:rFonts w:ascii="Arial" w:hAnsi="Arial" w:cs="Arial"/>
          <w:sz w:val="22"/>
          <w:szCs w:val="22"/>
        </w:rPr>
      </w:pPr>
    </w:p>
    <w:p w14:paraId="553B364A" w14:textId="77777777" w:rsidR="00AA5201" w:rsidRPr="00C1299C" w:rsidRDefault="00AA5201" w:rsidP="00AA5201">
      <w:pPr>
        <w:pStyle w:val="BodyText"/>
        <w:numPr>
          <w:ins w:id="1" w:author=" Michael Friedman" w:date="2008-09-23T11:14:00Z"/>
        </w:numPr>
        <w:rPr>
          <w:rFonts w:ascii="Arial" w:hAnsi="Arial" w:cs="Arial"/>
          <w:sz w:val="22"/>
          <w:szCs w:val="22"/>
        </w:rPr>
      </w:pPr>
      <w:r w:rsidRPr="00C1299C">
        <w:rPr>
          <w:rFonts w:ascii="Arial" w:hAnsi="Arial" w:cs="Arial"/>
          <w:sz w:val="22"/>
          <w:szCs w:val="22"/>
        </w:rPr>
        <w:t xml:space="preserve">This residency enhances many components of the residents’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residents is to engage in assessment, crisis intervention, psychotherapy and </w:t>
      </w:r>
      <w:proofErr w:type="gramStart"/>
      <w:r w:rsidRPr="00C1299C">
        <w:rPr>
          <w:rFonts w:ascii="Arial" w:hAnsi="Arial" w:cs="Arial"/>
          <w:sz w:val="22"/>
          <w:szCs w:val="22"/>
        </w:rPr>
        <w:t>psycho-education</w:t>
      </w:r>
      <w:proofErr w:type="gramEnd"/>
      <w:r w:rsidRPr="00C1299C">
        <w:rPr>
          <w:rFonts w:ascii="Arial" w:hAnsi="Arial" w:cs="Arial"/>
          <w:sz w:val="22"/>
          <w:szCs w:val="22"/>
        </w:rPr>
        <w:t>, vocational rehabilitation, relapse prevention and planning, and rehabilitative skills training.  An associated goal for residents when working with individuals, groups, and families, is to learn and then apply evidence-based psychotherapeutic and psycho-educational techniques.</w:t>
      </w:r>
      <w:r w:rsidR="003E2ECF" w:rsidRPr="00C1299C">
        <w:rPr>
          <w:rFonts w:ascii="Arial" w:hAnsi="Arial" w:cs="Arial"/>
          <w:sz w:val="22"/>
          <w:szCs w:val="22"/>
        </w:rPr>
        <w:t xml:space="preserve">  </w:t>
      </w:r>
      <w:r w:rsidR="001D6429" w:rsidRPr="00C1299C">
        <w:rPr>
          <w:rFonts w:ascii="Arial" w:hAnsi="Arial" w:cs="Arial"/>
          <w:noProof/>
          <w:sz w:val="22"/>
          <w:szCs w:val="22"/>
        </w:rPr>
        <w:t>Our training philosophy is strongly based on the scientist-practitioner mode</w:t>
      </w:r>
      <w:r w:rsidR="00794E6C">
        <w:rPr>
          <w:rFonts w:ascii="Arial" w:hAnsi="Arial" w:cs="Arial"/>
          <w:noProof/>
          <w:sz w:val="22"/>
          <w:szCs w:val="22"/>
        </w:rPr>
        <w:t xml:space="preserve">l.  </w:t>
      </w:r>
      <w:r w:rsidR="00794E6C">
        <w:rPr>
          <w:rFonts w:ascii="Arial" w:hAnsi="Arial" w:cs="Arial"/>
          <w:sz w:val="22"/>
          <w:szCs w:val="22"/>
        </w:rPr>
        <w:t xml:space="preserve">Our program also has a strong commitment to training fellows about social justice and advocacy.  </w:t>
      </w:r>
      <w:r w:rsidR="003E2ECF" w:rsidRPr="00C1299C">
        <w:rPr>
          <w:rFonts w:ascii="Arial" w:hAnsi="Arial" w:cs="Arial"/>
          <w:sz w:val="22"/>
          <w:szCs w:val="22"/>
        </w:rPr>
        <w:t>Residents are taught evidence-based practices such as Social Skills Training, Illness Management and Recovery, Acceptance and Commitment Therapy</w:t>
      </w:r>
      <w:r w:rsidR="00A27C62">
        <w:rPr>
          <w:rFonts w:ascii="Arial" w:hAnsi="Arial" w:cs="Arial"/>
          <w:sz w:val="22"/>
          <w:szCs w:val="22"/>
        </w:rPr>
        <w:t xml:space="preserve"> and Motivational Interviewing</w:t>
      </w:r>
      <w:r w:rsidR="003E2ECF" w:rsidRPr="00C1299C">
        <w:rPr>
          <w:rFonts w:ascii="Arial" w:hAnsi="Arial" w:cs="Arial"/>
          <w:sz w:val="22"/>
          <w:szCs w:val="22"/>
        </w:rPr>
        <w:t>.</w:t>
      </w:r>
      <w:r w:rsidRPr="00C1299C">
        <w:rPr>
          <w:rFonts w:ascii="Arial" w:hAnsi="Arial" w:cs="Arial"/>
          <w:sz w:val="22"/>
          <w:szCs w:val="22"/>
        </w:rPr>
        <w:t xml:space="preserve">  Using their knowledge and acquired skills residents engage in a scholarly pursuit that culminates in a presentation that each resident makes at a national conference.  The practice of psychosocial rehabilitation is one in which </w:t>
      </w:r>
      <w:r w:rsidR="00561368">
        <w:rPr>
          <w:rFonts w:ascii="Arial" w:hAnsi="Arial" w:cs="Arial"/>
          <w:sz w:val="22"/>
          <w:szCs w:val="22"/>
        </w:rPr>
        <w:t>staff and</w:t>
      </w:r>
      <w:r w:rsidRPr="00C1299C">
        <w:rPr>
          <w:rFonts w:ascii="Arial" w:hAnsi="Arial" w:cs="Arial"/>
          <w:sz w:val="22"/>
          <w:szCs w:val="22"/>
        </w:rPr>
        <w:t xml:space="preserve"> residents can provide leadership on interdisciplinary teams; consultation to providers and systems of care; program design, </w:t>
      </w:r>
      <w:proofErr w:type="gramStart"/>
      <w:r w:rsidRPr="00C1299C">
        <w:rPr>
          <w:rFonts w:ascii="Arial" w:hAnsi="Arial" w:cs="Arial"/>
          <w:sz w:val="22"/>
          <w:szCs w:val="22"/>
        </w:rPr>
        <w:t>implementation</w:t>
      </w:r>
      <w:proofErr w:type="gramEnd"/>
      <w:r w:rsidRPr="00C1299C">
        <w:rPr>
          <w:rFonts w:ascii="Arial" w:hAnsi="Arial" w:cs="Arial"/>
          <w:sz w:val="22"/>
          <w:szCs w:val="22"/>
        </w:rPr>
        <w:t xml:space="preserve"> and evaluation; and policy analysis and advocacy.   </w:t>
      </w:r>
    </w:p>
    <w:p w14:paraId="5B9E9ED4" w14:textId="77777777" w:rsidR="002B1E95" w:rsidRPr="00C1299C" w:rsidRDefault="002B1E95" w:rsidP="00AA5201">
      <w:pPr>
        <w:pStyle w:val="BodyText"/>
        <w:rPr>
          <w:rFonts w:ascii="Arial" w:hAnsi="Arial" w:cs="Arial"/>
          <w:sz w:val="22"/>
          <w:szCs w:val="22"/>
        </w:rPr>
      </w:pPr>
    </w:p>
    <w:p w14:paraId="6F402512" w14:textId="77777777" w:rsidR="00AA5201" w:rsidRPr="00C1299C" w:rsidRDefault="00AA5201" w:rsidP="00AA5201">
      <w:pPr>
        <w:pStyle w:val="BodyText"/>
        <w:rPr>
          <w:rFonts w:ascii="Arial" w:hAnsi="Arial" w:cs="Arial"/>
          <w:sz w:val="22"/>
          <w:szCs w:val="22"/>
        </w:rPr>
      </w:pPr>
      <w:r w:rsidRPr="00C1299C">
        <w:rPr>
          <w:rFonts w:ascii="Arial" w:hAnsi="Arial" w:cs="Arial"/>
          <w:sz w:val="22"/>
          <w:szCs w:val="22"/>
        </w:rPr>
        <w:t xml:space="preserve">Residents integrate into the various clinical programs of the ECCC for the duration of the training year where they provide individual, group and/or family interventions (including bio-psycho-social assessment, psychotherapy, </w:t>
      </w:r>
      <w:proofErr w:type="gramStart"/>
      <w:r w:rsidRPr="00C1299C">
        <w:rPr>
          <w:rFonts w:ascii="Arial" w:hAnsi="Arial" w:cs="Arial"/>
          <w:sz w:val="22"/>
          <w:szCs w:val="22"/>
        </w:rPr>
        <w:t>psycho-education</w:t>
      </w:r>
      <w:proofErr w:type="gramEnd"/>
      <w:r w:rsidRPr="00C1299C">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C1299C">
        <w:rPr>
          <w:rFonts w:ascii="Arial" w:hAnsi="Arial" w:cs="Arial"/>
          <w:sz w:val="22"/>
          <w:szCs w:val="22"/>
        </w:rPr>
        <w:t xml:space="preserve">Social Skills Training, Acceptance and Commitment Therapy, </w:t>
      </w:r>
      <w:r w:rsidRPr="00C1299C">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Psychiatric Advanced Directives, Dialectical Behavioral Therapy, </w:t>
      </w:r>
      <w:r w:rsidR="003E2ECF" w:rsidRPr="00C1299C">
        <w:rPr>
          <w:rFonts w:ascii="Arial" w:hAnsi="Arial" w:cs="Arial"/>
          <w:sz w:val="22"/>
          <w:szCs w:val="22"/>
        </w:rPr>
        <w:t xml:space="preserve">and </w:t>
      </w:r>
      <w:r w:rsidR="00A27C62">
        <w:rPr>
          <w:rFonts w:ascii="Arial" w:hAnsi="Arial" w:cs="Arial"/>
          <w:sz w:val="22"/>
          <w:szCs w:val="22"/>
        </w:rPr>
        <w:t>Motivational Interviewing</w:t>
      </w:r>
      <w:r w:rsidRPr="00C1299C">
        <w:rPr>
          <w:rFonts w:ascii="Arial" w:hAnsi="Arial" w:cs="Arial"/>
          <w:sz w:val="22"/>
          <w:szCs w:val="22"/>
        </w:rPr>
        <w:t xml:space="preserve">.  </w:t>
      </w:r>
    </w:p>
    <w:p w14:paraId="0ADB1FA0" w14:textId="77777777" w:rsidR="003E2ECF" w:rsidRPr="00C1299C" w:rsidRDefault="003E2ECF" w:rsidP="00AA5201">
      <w:pPr>
        <w:pStyle w:val="BodyText"/>
        <w:rPr>
          <w:rFonts w:ascii="Arial" w:hAnsi="Arial" w:cs="Arial"/>
          <w:sz w:val="22"/>
          <w:szCs w:val="22"/>
        </w:rPr>
      </w:pPr>
    </w:p>
    <w:p w14:paraId="1358E8D0" w14:textId="77777777" w:rsidR="00AA5201" w:rsidRPr="00C1299C" w:rsidRDefault="00AA5201" w:rsidP="00AA5201">
      <w:pPr>
        <w:rPr>
          <w:rFonts w:ascii="Arial" w:hAnsi="Arial" w:cs="Arial"/>
          <w:sz w:val="22"/>
          <w:szCs w:val="22"/>
          <w:u w:val="single"/>
        </w:rPr>
      </w:pPr>
    </w:p>
    <w:p w14:paraId="372BC53B" w14:textId="77777777" w:rsidR="00CE4371" w:rsidRDefault="00CE4371" w:rsidP="00AA5201">
      <w:pPr>
        <w:jc w:val="center"/>
        <w:rPr>
          <w:rFonts w:ascii="Arial" w:hAnsi="Arial" w:cs="Arial"/>
          <w:b/>
          <w:sz w:val="22"/>
          <w:szCs w:val="22"/>
          <w:u w:val="single"/>
        </w:rPr>
      </w:pPr>
    </w:p>
    <w:p w14:paraId="4577FB56" w14:textId="77777777" w:rsidR="00CE4371" w:rsidRDefault="00CE4371" w:rsidP="00AA5201">
      <w:pPr>
        <w:jc w:val="center"/>
        <w:rPr>
          <w:rFonts w:ascii="Arial" w:hAnsi="Arial" w:cs="Arial"/>
          <w:b/>
          <w:sz w:val="22"/>
          <w:szCs w:val="22"/>
          <w:u w:val="single"/>
        </w:rPr>
      </w:pPr>
    </w:p>
    <w:p w14:paraId="2AC10A61" w14:textId="77777777" w:rsidR="00CE4371" w:rsidRDefault="00CE4371" w:rsidP="00AA5201">
      <w:pPr>
        <w:jc w:val="center"/>
        <w:rPr>
          <w:rFonts w:ascii="Arial" w:hAnsi="Arial" w:cs="Arial"/>
          <w:b/>
          <w:sz w:val="22"/>
          <w:szCs w:val="22"/>
          <w:u w:val="single"/>
        </w:rPr>
      </w:pPr>
    </w:p>
    <w:p w14:paraId="54E82311" w14:textId="26F1F141" w:rsidR="00AA5201" w:rsidRPr="00C1299C" w:rsidRDefault="003E2ECF" w:rsidP="00AA5201">
      <w:pPr>
        <w:jc w:val="center"/>
        <w:rPr>
          <w:rFonts w:ascii="Arial" w:hAnsi="Arial" w:cs="Arial"/>
          <w:b/>
          <w:sz w:val="22"/>
          <w:szCs w:val="22"/>
        </w:rPr>
      </w:pPr>
      <w:r w:rsidRPr="00C1299C">
        <w:rPr>
          <w:rFonts w:ascii="Arial" w:hAnsi="Arial" w:cs="Arial"/>
          <w:b/>
          <w:sz w:val="22"/>
          <w:szCs w:val="22"/>
          <w:u w:val="single"/>
        </w:rPr>
        <w:t xml:space="preserve">THE </w:t>
      </w:r>
      <w:r w:rsidR="00AA5201" w:rsidRPr="00C1299C">
        <w:rPr>
          <w:rFonts w:ascii="Arial" w:hAnsi="Arial" w:cs="Arial"/>
          <w:b/>
          <w:sz w:val="22"/>
          <w:szCs w:val="22"/>
          <w:u w:val="single"/>
        </w:rPr>
        <w:t>RESIDENCY TRAINING EXPERIENCE</w:t>
      </w:r>
    </w:p>
    <w:p w14:paraId="68962328" w14:textId="77777777" w:rsidR="00AA5201" w:rsidRPr="00C1299C" w:rsidRDefault="00AA5201" w:rsidP="00AA5201">
      <w:pPr>
        <w:rPr>
          <w:rFonts w:ascii="Arial" w:hAnsi="Arial" w:cs="Arial"/>
          <w:sz w:val="22"/>
          <w:szCs w:val="22"/>
        </w:rPr>
      </w:pPr>
    </w:p>
    <w:p w14:paraId="62CFA98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At the beginning of the training year, residents spend the first three weeks orienting to VACHS, the MHSL and the ECCC programs.  Each resident spends one day with each ECCC program, attending rounds, </w:t>
      </w:r>
      <w:proofErr w:type="gramStart"/>
      <w:r w:rsidRPr="00C1299C">
        <w:rPr>
          <w:rFonts w:ascii="Arial" w:hAnsi="Arial" w:cs="Arial"/>
          <w:sz w:val="22"/>
          <w:szCs w:val="22"/>
        </w:rPr>
        <w:t>meetings</w:t>
      </w:r>
      <w:proofErr w:type="gramEnd"/>
      <w:r w:rsidRPr="00C1299C">
        <w:rPr>
          <w:rFonts w:ascii="Arial" w:hAnsi="Arial" w:cs="Arial"/>
          <w:sz w:val="22"/>
          <w:szCs w:val="22"/>
        </w:rPr>
        <w:t xml:space="preserve"> and groups; and shadowing staff members.  Each resident meets with the primary precept</w:t>
      </w:r>
      <w:r w:rsidR="00AA1E67" w:rsidRPr="00C1299C">
        <w:rPr>
          <w:rFonts w:ascii="Arial" w:hAnsi="Arial" w:cs="Arial"/>
          <w:sz w:val="22"/>
          <w:szCs w:val="22"/>
        </w:rPr>
        <w:t>or from the clinical to the r</w:t>
      </w:r>
      <w:r w:rsidRPr="00C1299C">
        <w:rPr>
          <w:rFonts w:ascii="Arial" w:hAnsi="Arial" w:cs="Arial"/>
          <w:sz w:val="22"/>
          <w:szCs w:val="22"/>
        </w:rPr>
        <w:t xml:space="preserve">esidency to learn about the role of and expectations for the resident with the program.  At the end of the </w:t>
      </w:r>
      <w:proofErr w:type="gramStart"/>
      <w:r w:rsidRPr="00C1299C">
        <w:rPr>
          <w:rFonts w:ascii="Arial" w:hAnsi="Arial" w:cs="Arial"/>
          <w:sz w:val="22"/>
          <w:szCs w:val="22"/>
        </w:rPr>
        <w:t>three week</w:t>
      </w:r>
      <w:proofErr w:type="gramEnd"/>
      <w:r w:rsidRPr="00C1299C">
        <w:rPr>
          <w:rFonts w:ascii="Arial" w:hAnsi="Arial" w:cs="Arial"/>
          <w:sz w:val="22"/>
          <w:szCs w:val="22"/>
        </w:rPr>
        <w:t xml:space="preserve"> orientation period, residents discuss their impressions and training needs with the Director of Training and then submit their top three choices for primary placements.  The Residency Training Committee then reviews resident selections and program fit before fin</w:t>
      </w:r>
      <w:r w:rsidR="00AA1E67" w:rsidRPr="00C1299C">
        <w:rPr>
          <w:rFonts w:ascii="Arial" w:hAnsi="Arial" w:cs="Arial"/>
          <w:sz w:val="22"/>
          <w:szCs w:val="22"/>
        </w:rPr>
        <w:t>alizing placements.  Since the r</w:t>
      </w:r>
      <w:r w:rsidRPr="00C1299C">
        <w:rPr>
          <w:rFonts w:ascii="Arial" w:hAnsi="Arial" w:cs="Arial"/>
          <w:sz w:val="22"/>
          <w:szCs w:val="22"/>
        </w:rPr>
        <w:t xml:space="preserve">esidency Training Committee often selects residents with a diversity of clinical interests, residents' first choices are most often honored.   </w:t>
      </w:r>
    </w:p>
    <w:p w14:paraId="53A7340C" w14:textId="77777777" w:rsidR="00AA5201" w:rsidRPr="00C1299C" w:rsidRDefault="00AA5201" w:rsidP="00AA5201">
      <w:pPr>
        <w:rPr>
          <w:rFonts w:ascii="Arial" w:hAnsi="Arial" w:cs="Arial"/>
          <w:b/>
          <w:sz w:val="22"/>
          <w:szCs w:val="22"/>
        </w:rPr>
      </w:pPr>
    </w:p>
    <w:p w14:paraId="50849D4E" w14:textId="77777777" w:rsidR="00B92164" w:rsidRDefault="00B92164" w:rsidP="00AA5201">
      <w:pPr>
        <w:jc w:val="center"/>
        <w:rPr>
          <w:rFonts w:ascii="Arial" w:hAnsi="Arial" w:cs="Arial"/>
          <w:b/>
          <w:sz w:val="22"/>
          <w:szCs w:val="22"/>
          <w:u w:val="single"/>
        </w:rPr>
      </w:pPr>
    </w:p>
    <w:p w14:paraId="0A93973A" w14:textId="77777777" w:rsidR="00AA5201" w:rsidRPr="00C1299C" w:rsidRDefault="00AA5201" w:rsidP="008B796B">
      <w:pPr>
        <w:pStyle w:val="Heading2"/>
      </w:pPr>
      <w:r w:rsidRPr="00C1299C">
        <w:t>PRIMARY CLINICAL PLACEMENTS</w:t>
      </w:r>
    </w:p>
    <w:p w14:paraId="5B1D3009" w14:textId="77777777" w:rsidR="00AA5201" w:rsidRPr="00C1299C" w:rsidRDefault="00AA5201" w:rsidP="00AA5201">
      <w:pPr>
        <w:rPr>
          <w:rFonts w:ascii="Arial" w:hAnsi="Arial" w:cs="Arial"/>
          <w:sz w:val="22"/>
          <w:szCs w:val="22"/>
        </w:rPr>
      </w:pPr>
    </w:p>
    <w:p w14:paraId="09C8AA4E"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participate as members of interdisciplinary teams for approximately 20 hours per week for their primary clinical placements for the duration of the training year.  In addition to attending weekly seminars and supervision sessions, residents have several secondary requirements and electives designed to round out their </w:t>
      </w:r>
      <w:r w:rsidR="003E2ECF" w:rsidRPr="00C1299C">
        <w:rPr>
          <w:rFonts w:ascii="Arial" w:hAnsi="Arial" w:cs="Arial"/>
          <w:sz w:val="22"/>
          <w:szCs w:val="22"/>
        </w:rPr>
        <w:t>r</w:t>
      </w:r>
      <w:r w:rsidRPr="00C1299C">
        <w:rPr>
          <w:rFonts w:ascii="Arial" w:hAnsi="Arial" w:cs="Arial"/>
          <w:sz w:val="22"/>
          <w:szCs w:val="22"/>
        </w:rPr>
        <w:t xml:space="preserve">esidency experiences (described below).  </w:t>
      </w:r>
    </w:p>
    <w:p w14:paraId="723A2E6D" w14:textId="77777777" w:rsidR="00AA5201" w:rsidRPr="00C1299C" w:rsidRDefault="00AA5201" w:rsidP="00AA5201">
      <w:pPr>
        <w:rPr>
          <w:rFonts w:ascii="Arial" w:hAnsi="Arial" w:cs="Arial"/>
          <w:sz w:val="22"/>
          <w:szCs w:val="22"/>
        </w:rPr>
      </w:pPr>
    </w:p>
    <w:p w14:paraId="3D13FF5D" w14:textId="77777777" w:rsidR="00AA5201" w:rsidRPr="00C1299C" w:rsidRDefault="00AA5201" w:rsidP="00AA5201">
      <w:pPr>
        <w:rPr>
          <w:rFonts w:ascii="Arial" w:hAnsi="Arial" w:cs="Arial"/>
          <w:sz w:val="22"/>
          <w:szCs w:val="22"/>
        </w:rPr>
      </w:pPr>
      <w:proofErr w:type="gramStart"/>
      <w:r w:rsidRPr="00C1299C">
        <w:rPr>
          <w:rFonts w:ascii="Arial" w:hAnsi="Arial" w:cs="Arial"/>
          <w:sz w:val="22"/>
          <w:szCs w:val="22"/>
        </w:rPr>
        <w:t>A number of</w:t>
      </w:r>
      <w:proofErr w:type="gramEnd"/>
      <w:r w:rsidRPr="00C1299C">
        <w:rPr>
          <w:rFonts w:ascii="Arial" w:hAnsi="Arial" w:cs="Arial"/>
          <w:sz w:val="22"/>
          <w:szCs w:val="22"/>
        </w:rPr>
        <w:t xml:space="preserve"> distinct clinical programs are available to residents for primary placements.   Within each of these programs, residents work closely with a wide range of allied healthcare providers (</w:t>
      </w:r>
      <w:proofErr w:type="gramStart"/>
      <w:r w:rsidRPr="00C1299C">
        <w:rPr>
          <w:rFonts w:ascii="Arial" w:hAnsi="Arial" w:cs="Arial"/>
          <w:sz w:val="22"/>
          <w:szCs w:val="22"/>
        </w:rPr>
        <w:t>including:</w:t>
      </w:r>
      <w:proofErr w:type="gramEnd"/>
      <w:r w:rsidRPr="00C1299C">
        <w:rPr>
          <w:rFonts w:ascii="Arial" w:hAnsi="Arial" w:cs="Arial"/>
          <w:sz w:val="22"/>
          <w:szCs w:val="22"/>
        </w:rPr>
        <w:t xml:space="preserve"> nurses, social workers, psychiatrists, occupational therapists, vocational specialists, recreational therapists, medical residents, dietitians, art therapists etc</w:t>
      </w:r>
      <w:r w:rsidR="00B045E8">
        <w:rPr>
          <w:rFonts w:ascii="Arial" w:hAnsi="Arial" w:cs="Arial"/>
          <w:sz w:val="22"/>
          <w:szCs w:val="22"/>
        </w:rPr>
        <w:t>.</w:t>
      </w:r>
      <w:r w:rsidRPr="00C1299C">
        <w:rPr>
          <w:rFonts w:ascii="Arial" w:hAnsi="Arial" w:cs="Arial"/>
          <w:sz w:val="22"/>
          <w:szCs w:val="22"/>
        </w:rPr>
        <w:t>), family members, and other community partners.  Each program provides a primary preceptor to facilitate administrative and clinical flow for the resident within the context of the team.  Clinical supervision is provided by a licensed staff member from the resident's respective discipline.  Primary placement opportunities include:</w:t>
      </w:r>
    </w:p>
    <w:p w14:paraId="43385EB0" w14:textId="77777777" w:rsidR="00AA5201" w:rsidRPr="00C1299C" w:rsidRDefault="00AA5201" w:rsidP="00AA5201">
      <w:pPr>
        <w:rPr>
          <w:rFonts w:ascii="Arial" w:hAnsi="Arial" w:cs="Arial"/>
          <w:sz w:val="22"/>
          <w:szCs w:val="22"/>
        </w:rPr>
      </w:pPr>
    </w:p>
    <w:p w14:paraId="64955FD9" w14:textId="77777777" w:rsidR="00AA5201" w:rsidRPr="00C1299C" w:rsidRDefault="002863C7" w:rsidP="00AA5201">
      <w:pPr>
        <w:numPr>
          <w:ilvl w:val="0"/>
          <w:numId w:val="6"/>
        </w:numPr>
        <w:rPr>
          <w:rFonts w:ascii="Arial" w:hAnsi="Arial" w:cs="Arial"/>
          <w:sz w:val="22"/>
          <w:szCs w:val="22"/>
        </w:rPr>
      </w:pPr>
      <w:r w:rsidRPr="00C1299C">
        <w:rPr>
          <w:rFonts w:ascii="Arial" w:hAnsi="Arial" w:cs="Arial"/>
          <w:sz w:val="22"/>
          <w:szCs w:val="22"/>
        </w:rPr>
        <w:t>Psychosocial Rehabilitation Recovery Cent</w:t>
      </w:r>
      <w:r w:rsidR="00D86FAF">
        <w:rPr>
          <w:rFonts w:ascii="Arial" w:hAnsi="Arial" w:cs="Arial"/>
          <w:sz w:val="22"/>
          <w:szCs w:val="22"/>
        </w:rPr>
        <w:t xml:space="preserve">er (PRRC) </w:t>
      </w:r>
    </w:p>
    <w:p w14:paraId="518B06D6"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Compensated Work Therapy/ Vocational Services</w:t>
      </w:r>
    </w:p>
    <w:p w14:paraId="5D921502"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 xml:space="preserve">Critical Time Intervention (CTI) </w:t>
      </w:r>
    </w:p>
    <w:p w14:paraId="483CE2B0" w14:textId="77777777" w:rsidR="00AA5201" w:rsidRDefault="00AA5201" w:rsidP="00AA5201">
      <w:pPr>
        <w:numPr>
          <w:ilvl w:val="0"/>
          <w:numId w:val="3"/>
        </w:numPr>
        <w:rPr>
          <w:rFonts w:ascii="Arial" w:hAnsi="Arial" w:cs="Arial"/>
          <w:sz w:val="22"/>
          <w:szCs w:val="22"/>
        </w:rPr>
      </w:pPr>
      <w:r w:rsidRPr="00C1299C">
        <w:rPr>
          <w:rFonts w:ascii="Arial" w:hAnsi="Arial" w:cs="Arial"/>
          <w:sz w:val="22"/>
          <w:szCs w:val="22"/>
        </w:rPr>
        <w:t>Healthcare for Homeless Veterans (HCHV)</w:t>
      </w:r>
    </w:p>
    <w:p w14:paraId="62D16888" w14:textId="77777777" w:rsidR="00417674" w:rsidRPr="00C1299C" w:rsidRDefault="00417674" w:rsidP="00AA5201">
      <w:pPr>
        <w:numPr>
          <w:ilvl w:val="0"/>
          <w:numId w:val="3"/>
        </w:numPr>
        <w:rPr>
          <w:rFonts w:ascii="Arial" w:hAnsi="Arial" w:cs="Arial"/>
          <w:sz w:val="22"/>
          <w:szCs w:val="22"/>
        </w:rPr>
      </w:pPr>
      <w:r w:rsidRPr="00FC5AFF">
        <w:rPr>
          <w:rFonts w:ascii="Arial" w:hAnsi="Arial" w:cs="Arial"/>
          <w:sz w:val="22"/>
          <w:szCs w:val="22"/>
        </w:rPr>
        <w:t>Homeless Patient Aligned Care Team</w:t>
      </w:r>
      <w:r>
        <w:rPr>
          <w:rFonts w:ascii="Arial" w:hAnsi="Arial" w:cs="Arial"/>
          <w:sz w:val="22"/>
          <w:szCs w:val="22"/>
        </w:rPr>
        <w:t xml:space="preserve"> (HPACT)</w:t>
      </w:r>
    </w:p>
    <w:p w14:paraId="16A40725" w14:textId="77777777" w:rsidR="00AA5201" w:rsidRPr="00C1299C" w:rsidRDefault="00AA5201" w:rsidP="00AA5201">
      <w:pPr>
        <w:numPr>
          <w:ilvl w:val="0"/>
          <w:numId w:val="3"/>
        </w:numPr>
        <w:rPr>
          <w:rFonts w:ascii="Arial" w:eastAsia="Batang" w:hAnsi="Arial" w:cs="Arial"/>
          <w:sz w:val="22"/>
          <w:szCs w:val="22"/>
        </w:rPr>
      </w:pPr>
      <w:r w:rsidRPr="00C1299C">
        <w:rPr>
          <w:rFonts w:ascii="Arial" w:hAnsi="Arial" w:cs="Arial"/>
          <w:sz w:val="22"/>
          <w:szCs w:val="22"/>
        </w:rPr>
        <w:t xml:space="preserve">The HUD-VA Supported Housing </w:t>
      </w:r>
      <w:r w:rsidRPr="00C1299C">
        <w:rPr>
          <w:rFonts w:ascii="Arial" w:eastAsia="Batang" w:hAnsi="Arial" w:cs="Arial"/>
          <w:sz w:val="22"/>
          <w:szCs w:val="22"/>
        </w:rPr>
        <w:t>(HUD-VASH) Program</w:t>
      </w:r>
    </w:p>
    <w:p w14:paraId="2DB2D2D6"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Mental Health Intensive Case Management Program (MHICM)</w:t>
      </w:r>
    </w:p>
    <w:p w14:paraId="404F1EA7" w14:textId="77777777" w:rsidR="00FC5AFF" w:rsidRDefault="00AA5201" w:rsidP="00FC5AFF">
      <w:pPr>
        <w:numPr>
          <w:ilvl w:val="0"/>
          <w:numId w:val="3"/>
        </w:numPr>
        <w:rPr>
          <w:rFonts w:ascii="Arial" w:hAnsi="Arial" w:cs="Arial"/>
          <w:sz w:val="22"/>
          <w:szCs w:val="22"/>
        </w:rPr>
      </w:pPr>
      <w:r w:rsidRPr="00C1299C">
        <w:rPr>
          <w:rFonts w:ascii="Arial" w:hAnsi="Arial" w:cs="Arial"/>
          <w:sz w:val="22"/>
          <w:szCs w:val="22"/>
        </w:rPr>
        <w:t>The ECCC Wellness Center</w:t>
      </w:r>
      <w:r w:rsidR="00FC5AFF">
        <w:rPr>
          <w:rFonts w:ascii="Arial" w:hAnsi="Arial" w:cs="Arial"/>
          <w:sz w:val="22"/>
          <w:szCs w:val="22"/>
        </w:rPr>
        <w:t xml:space="preserve"> </w:t>
      </w:r>
    </w:p>
    <w:p w14:paraId="3657CE60" w14:textId="77777777" w:rsidR="006A3DF4" w:rsidRDefault="006A3DF4" w:rsidP="00FC5AFF">
      <w:pPr>
        <w:numPr>
          <w:ilvl w:val="0"/>
          <w:numId w:val="3"/>
        </w:numPr>
        <w:rPr>
          <w:rFonts w:ascii="Arial" w:hAnsi="Arial" w:cs="Arial"/>
          <w:sz w:val="22"/>
          <w:szCs w:val="22"/>
        </w:rPr>
      </w:pPr>
      <w:r>
        <w:rPr>
          <w:rFonts w:ascii="Arial" w:hAnsi="Arial" w:cs="Arial"/>
          <w:sz w:val="22"/>
          <w:szCs w:val="22"/>
        </w:rPr>
        <w:t>Veterans Justice Outreach Program</w:t>
      </w:r>
    </w:p>
    <w:p w14:paraId="61950D51" w14:textId="77777777" w:rsidR="00B045E8" w:rsidRPr="00FC5AFF" w:rsidRDefault="00B045E8" w:rsidP="00FC5AFF">
      <w:pPr>
        <w:numPr>
          <w:ilvl w:val="0"/>
          <w:numId w:val="3"/>
        </w:numPr>
        <w:rPr>
          <w:rFonts w:ascii="Arial" w:hAnsi="Arial" w:cs="Arial"/>
          <w:sz w:val="22"/>
          <w:szCs w:val="22"/>
        </w:rPr>
      </w:pPr>
      <w:r>
        <w:rPr>
          <w:rFonts w:ascii="Arial" w:hAnsi="Arial" w:cs="Arial"/>
          <w:sz w:val="22"/>
          <w:szCs w:val="22"/>
        </w:rPr>
        <w:t>Next Steps: Psychosocial Rehabilitation Residential Treatment Program</w:t>
      </w:r>
    </w:p>
    <w:p w14:paraId="2E2CD177" w14:textId="77777777" w:rsidR="00AA5201" w:rsidRPr="00C1299C" w:rsidRDefault="00AA5201" w:rsidP="00AA5201">
      <w:pPr>
        <w:rPr>
          <w:rFonts w:ascii="Arial" w:hAnsi="Arial" w:cs="Arial"/>
          <w:sz w:val="22"/>
          <w:szCs w:val="22"/>
        </w:rPr>
      </w:pPr>
    </w:p>
    <w:p w14:paraId="086C916F"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Brief descriptions of these programs available to </w:t>
      </w:r>
      <w:r w:rsidR="00AA1E67" w:rsidRPr="00C1299C">
        <w:rPr>
          <w:rFonts w:ascii="Arial" w:hAnsi="Arial" w:cs="Arial"/>
          <w:sz w:val="22"/>
          <w:szCs w:val="22"/>
        </w:rPr>
        <w:t>r</w:t>
      </w:r>
      <w:r w:rsidRPr="00C1299C">
        <w:rPr>
          <w:rFonts w:ascii="Arial" w:hAnsi="Arial" w:cs="Arial"/>
          <w:sz w:val="22"/>
          <w:szCs w:val="22"/>
        </w:rPr>
        <w:t>esidents for primary clinical placements are below.</w:t>
      </w:r>
    </w:p>
    <w:p w14:paraId="48140293" w14:textId="77777777" w:rsidR="00AA5201" w:rsidRPr="00C36CDF" w:rsidRDefault="00AA5201" w:rsidP="00AA5201">
      <w:pPr>
        <w:rPr>
          <w:rFonts w:ascii="Arial" w:hAnsi="Arial" w:cs="Arial"/>
          <w:sz w:val="20"/>
          <w:szCs w:val="20"/>
        </w:rPr>
      </w:pPr>
    </w:p>
    <w:p w14:paraId="42B3A488" w14:textId="77777777" w:rsidR="00C1299C" w:rsidRDefault="00C1299C" w:rsidP="00AA5201">
      <w:pPr>
        <w:jc w:val="center"/>
        <w:rPr>
          <w:rFonts w:ascii="Arial" w:hAnsi="Arial" w:cs="Arial"/>
          <w:b/>
          <w:sz w:val="22"/>
          <w:szCs w:val="22"/>
          <w:u w:val="single"/>
        </w:rPr>
      </w:pPr>
    </w:p>
    <w:p w14:paraId="00BBDB2A" w14:textId="77777777" w:rsidR="00C1299C" w:rsidRDefault="00C1299C" w:rsidP="008B796B">
      <w:pPr>
        <w:pStyle w:val="Heading2"/>
      </w:pPr>
    </w:p>
    <w:p w14:paraId="41D380FF" w14:textId="77777777" w:rsidR="00AA5201" w:rsidRPr="00C1299C" w:rsidRDefault="00AA5201" w:rsidP="008B796B">
      <w:pPr>
        <w:pStyle w:val="Heading2"/>
      </w:pPr>
      <w:r w:rsidRPr="00C1299C">
        <w:t>SECONDARY PLACEMENT OPPORTUNITIES</w:t>
      </w:r>
    </w:p>
    <w:p w14:paraId="6A088CF4" w14:textId="77777777" w:rsidR="00AA5201" w:rsidRPr="00C1299C" w:rsidRDefault="00AA5201" w:rsidP="00AA5201">
      <w:pPr>
        <w:rPr>
          <w:rFonts w:ascii="Arial" w:hAnsi="Arial" w:cs="Arial"/>
          <w:sz w:val="22"/>
          <w:szCs w:val="22"/>
        </w:rPr>
      </w:pPr>
    </w:p>
    <w:p w14:paraId="65145B88"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During the remaining 20 hours of the week, residents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59086A03" w14:textId="77777777" w:rsidR="00AA5201" w:rsidRPr="00C1299C" w:rsidRDefault="00AA5201" w:rsidP="00AA5201">
      <w:pPr>
        <w:rPr>
          <w:rFonts w:ascii="Arial" w:hAnsi="Arial" w:cs="Arial"/>
          <w:sz w:val="22"/>
          <w:szCs w:val="22"/>
        </w:rPr>
      </w:pPr>
    </w:p>
    <w:p w14:paraId="32D7EDBA" w14:textId="77777777" w:rsidR="00AA5201" w:rsidRPr="00C1299C" w:rsidRDefault="00AA5201" w:rsidP="00AA5201">
      <w:pPr>
        <w:rPr>
          <w:rFonts w:ascii="Arial" w:hAnsi="Arial" w:cs="Arial"/>
          <w:b/>
          <w:sz w:val="22"/>
          <w:szCs w:val="22"/>
        </w:rPr>
      </w:pPr>
      <w:r w:rsidRPr="00C1299C">
        <w:rPr>
          <w:rFonts w:ascii="Arial" w:hAnsi="Arial" w:cs="Arial"/>
          <w:b/>
          <w:sz w:val="22"/>
          <w:szCs w:val="22"/>
        </w:rPr>
        <w:t>Required:</w:t>
      </w:r>
    </w:p>
    <w:p w14:paraId="20C7BCFB" w14:textId="77777777" w:rsidR="001613E9" w:rsidRPr="00C1299C" w:rsidRDefault="001613E9" w:rsidP="001613E9">
      <w:pPr>
        <w:ind w:left="360"/>
        <w:rPr>
          <w:rFonts w:ascii="Arial" w:hAnsi="Arial" w:cs="Arial"/>
          <w:sz w:val="22"/>
          <w:szCs w:val="22"/>
        </w:rPr>
      </w:pPr>
    </w:p>
    <w:p w14:paraId="29A9BCCE" w14:textId="77777777" w:rsidR="00B045E8" w:rsidRDefault="00B045E8" w:rsidP="00B045E8">
      <w:pPr>
        <w:numPr>
          <w:ilvl w:val="0"/>
          <w:numId w:val="7"/>
        </w:numPr>
        <w:rPr>
          <w:rFonts w:ascii="Arial" w:hAnsi="Arial" w:cs="Arial"/>
          <w:sz w:val="22"/>
          <w:szCs w:val="22"/>
        </w:rPr>
      </w:pPr>
      <w:r w:rsidRPr="00FB6F83">
        <w:rPr>
          <w:rFonts w:ascii="Arial" w:hAnsi="Arial" w:cs="Arial"/>
          <w:sz w:val="22"/>
          <w:szCs w:val="22"/>
        </w:rPr>
        <w:t>Assessment rotations (four months) in either the Psychiatric Emergency Room or on Next Steps, a Psychosocial Rehabilitation Residential Treatment Program</w:t>
      </w:r>
      <w:r>
        <w:rPr>
          <w:rFonts w:ascii="Arial" w:hAnsi="Arial" w:cs="Arial"/>
          <w:sz w:val="22"/>
          <w:szCs w:val="22"/>
        </w:rPr>
        <w:t>.</w:t>
      </w:r>
    </w:p>
    <w:p w14:paraId="6FBCF995" w14:textId="77777777" w:rsidR="00B045E8" w:rsidRDefault="00B045E8" w:rsidP="00B045E8">
      <w:pPr>
        <w:ind w:left="360"/>
        <w:rPr>
          <w:rFonts w:ascii="Arial" w:hAnsi="Arial" w:cs="Arial"/>
          <w:sz w:val="22"/>
          <w:szCs w:val="22"/>
        </w:rPr>
      </w:pPr>
    </w:p>
    <w:p w14:paraId="3FBFC5A9" w14:textId="77777777" w:rsidR="00B045E8" w:rsidRPr="00FB6F83" w:rsidRDefault="00B045E8" w:rsidP="00B045E8">
      <w:pPr>
        <w:pStyle w:val="ListParagraph"/>
        <w:numPr>
          <w:ilvl w:val="1"/>
          <w:numId w:val="7"/>
        </w:numPr>
        <w:rPr>
          <w:rFonts w:ascii="Arial" w:hAnsi="Arial" w:cs="Arial"/>
          <w:sz w:val="22"/>
          <w:szCs w:val="22"/>
        </w:rPr>
      </w:pPr>
      <w:r w:rsidRPr="00FB6F83">
        <w:rPr>
          <w:rFonts w:ascii="Arial" w:hAnsi="Arial" w:cs="Arial"/>
          <w:sz w:val="22"/>
          <w:szCs w:val="22"/>
        </w:rPr>
        <w:t xml:space="preserve">Psychiatric Emergency Room -- The overall educational goal of this rotation is to </w:t>
      </w:r>
      <w:proofErr w:type="gramStart"/>
      <w:r w:rsidRPr="00FB6F83">
        <w:rPr>
          <w:rFonts w:ascii="Arial" w:hAnsi="Arial" w:cs="Arial"/>
          <w:sz w:val="22"/>
          <w:szCs w:val="22"/>
        </w:rPr>
        <w:t>provide an introduction to</w:t>
      </w:r>
      <w:proofErr w:type="gramEnd"/>
      <w:r w:rsidRPr="00FB6F83">
        <w:rPr>
          <w:rFonts w:ascii="Arial" w:hAnsi="Arial" w:cs="Arial"/>
          <w:sz w:val="22"/>
          <w:szCs w:val="22"/>
        </w:rPr>
        <w:t xml:space="preserve"> risk assessment.  Fellows work with acutely ill patients, performing risk assessments and assessing co-morbid substance use and medical problems.  They help to formulate plans and are involved in important clinical decision making.  Fellows function as the primary clinician for the patients assigned to you for the day.  There are two main types of patient assessments: new patient presentations and reassessments (patients who have already been seen once by a clinician and now need an assessment for disposition).  Fellows are involved in calling family and providers for collateral information, assisting with admission/discharge/</w:t>
      </w:r>
      <w:proofErr w:type="gramStart"/>
      <w:r w:rsidRPr="00FB6F83">
        <w:rPr>
          <w:rFonts w:ascii="Arial" w:hAnsi="Arial" w:cs="Arial"/>
          <w:sz w:val="22"/>
          <w:szCs w:val="22"/>
        </w:rPr>
        <w:t>transfer</w:t>
      </w:r>
      <w:proofErr w:type="gramEnd"/>
      <w:r w:rsidRPr="00FB6F83">
        <w:rPr>
          <w:rFonts w:ascii="Arial" w:hAnsi="Arial" w:cs="Arial"/>
          <w:sz w:val="22"/>
          <w:szCs w:val="22"/>
        </w:rPr>
        <w:t xml:space="preserve"> and writing notes.  Fellows choose either Tuesday or Friday as their PER day.  Morning report begins at 8</w:t>
      </w:r>
      <w:r>
        <w:rPr>
          <w:rFonts w:ascii="Arial" w:hAnsi="Arial" w:cs="Arial"/>
          <w:sz w:val="22"/>
          <w:szCs w:val="22"/>
        </w:rPr>
        <w:t xml:space="preserve"> </w:t>
      </w:r>
      <w:r w:rsidRPr="00FB6F83">
        <w:rPr>
          <w:rFonts w:ascii="Arial" w:hAnsi="Arial" w:cs="Arial"/>
          <w:sz w:val="22"/>
          <w:szCs w:val="22"/>
        </w:rPr>
        <w:t xml:space="preserve">am in the </w:t>
      </w:r>
      <w:proofErr w:type="gramStart"/>
      <w:r w:rsidRPr="00FB6F83">
        <w:rPr>
          <w:rFonts w:ascii="Arial" w:hAnsi="Arial" w:cs="Arial"/>
          <w:sz w:val="22"/>
          <w:szCs w:val="22"/>
        </w:rPr>
        <w:t>nurses</w:t>
      </w:r>
      <w:proofErr w:type="gramEnd"/>
      <w:r w:rsidRPr="00FB6F83">
        <w:rPr>
          <w:rFonts w:ascii="Arial" w:hAnsi="Arial" w:cs="Arial"/>
          <w:sz w:val="22"/>
          <w:szCs w:val="22"/>
        </w:rPr>
        <w:t xml:space="preserve"> station and Dr. Fuehrlein or Carol Sanders then assign each patient to a clinician.  Fellows are expected to be there for the full </w:t>
      </w:r>
      <w:proofErr w:type="gramStart"/>
      <w:r w:rsidRPr="00FB6F83">
        <w:rPr>
          <w:rFonts w:ascii="Arial" w:hAnsi="Arial" w:cs="Arial"/>
          <w:sz w:val="22"/>
          <w:szCs w:val="22"/>
        </w:rPr>
        <w:t>day, but</w:t>
      </w:r>
      <w:proofErr w:type="gramEnd"/>
      <w:r w:rsidRPr="00FB6F83">
        <w:rPr>
          <w:rFonts w:ascii="Arial" w:hAnsi="Arial" w:cs="Arial"/>
          <w:sz w:val="22"/>
          <w:szCs w:val="22"/>
        </w:rPr>
        <w:t xml:space="preserve"> are excused for all required educational activities including didactics as long as they sign out their patients to another clinician.</w:t>
      </w:r>
    </w:p>
    <w:p w14:paraId="3B0EBA0A" w14:textId="77777777" w:rsidR="00B045E8" w:rsidRPr="00FB6F83" w:rsidRDefault="00B045E8" w:rsidP="00B045E8">
      <w:pPr>
        <w:ind w:left="1440"/>
        <w:rPr>
          <w:rFonts w:ascii="Arial" w:hAnsi="Arial" w:cs="Arial"/>
          <w:sz w:val="22"/>
          <w:szCs w:val="22"/>
        </w:rPr>
      </w:pPr>
    </w:p>
    <w:p w14:paraId="3F03DCB6" w14:textId="77777777" w:rsidR="00B045E8" w:rsidRDefault="00B045E8" w:rsidP="00B045E8">
      <w:pPr>
        <w:numPr>
          <w:ilvl w:val="1"/>
          <w:numId w:val="7"/>
        </w:numPr>
        <w:rPr>
          <w:rFonts w:ascii="Arial" w:hAnsi="Arial" w:cs="Arial"/>
          <w:sz w:val="22"/>
          <w:szCs w:val="22"/>
        </w:rPr>
      </w:pPr>
      <w:r w:rsidRPr="00FB6F83">
        <w:rPr>
          <w:rFonts w:ascii="Arial" w:hAnsi="Arial" w:cs="Arial"/>
          <w:sz w:val="22"/>
          <w:szCs w:val="22"/>
        </w:rPr>
        <w:t xml:space="preserve">Next Steps -- Conducting a weekly intake evaluation on 7E, the residents gain experience in person-centered, strengths-based diagnostic assessment.   Next Steps serves Veterans who are struggling with serious mental illness and/or substance use disorders, and who are homeless or living in conditions not conducive to recovery. The residents work with Veterans newly admitted to Next Steps and conduct diagnostic clinical assessments, needs assessments, and work on initial </w:t>
      </w:r>
      <w:proofErr w:type="gramStart"/>
      <w:r w:rsidRPr="00FB6F83">
        <w:rPr>
          <w:rFonts w:ascii="Arial" w:hAnsi="Arial" w:cs="Arial"/>
          <w:sz w:val="22"/>
          <w:szCs w:val="22"/>
        </w:rPr>
        <w:t>goal-setting</w:t>
      </w:r>
      <w:proofErr w:type="gramEnd"/>
      <w:r w:rsidRPr="00FB6F83">
        <w:rPr>
          <w:rFonts w:ascii="Arial" w:hAnsi="Arial" w:cs="Arial"/>
          <w:sz w:val="22"/>
          <w:szCs w:val="22"/>
        </w:rPr>
        <w:t xml:space="preserve">.  Each resident spends about an hour interviewing the Veteran, and 1-2 hours doing a chart review and writing up the Biopsychosocial.  They then summarize their report to Howard Steinberg, Ph.D., the Director of Next Steps.  </w:t>
      </w:r>
    </w:p>
    <w:p w14:paraId="12370C1C" w14:textId="77777777" w:rsidR="00B045E8" w:rsidRPr="00FB6F83" w:rsidRDefault="00B045E8" w:rsidP="00B045E8">
      <w:pPr>
        <w:rPr>
          <w:rFonts w:ascii="Arial" w:hAnsi="Arial" w:cs="Arial"/>
          <w:sz w:val="22"/>
          <w:szCs w:val="22"/>
        </w:rPr>
      </w:pPr>
    </w:p>
    <w:p w14:paraId="64D8476A" w14:textId="77777777" w:rsidR="00AA5201" w:rsidRPr="00C1299C" w:rsidRDefault="001613E9" w:rsidP="00AA5201">
      <w:pPr>
        <w:numPr>
          <w:ilvl w:val="0"/>
          <w:numId w:val="7"/>
        </w:numPr>
        <w:jc w:val="both"/>
        <w:rPr>
          <w:rFonts w:ascii="Arial" w:hAnsi="Arial" w:cs="Arial"/>
          <w:sz w:val="22"/>
          <w:szCs w:val="22"/>
        </w:rPr>
      </w:pPr>
      <w:r>
        <w:rPr>
          <w:rFonts w:ascii="Arial" w:hAnsi="Arial" w:cs="Arial"/>
          <w:sz w:val="22"/>
          <w:szCs w:val="22"/>
        </w:rPr>
        <w:t>Facilitating</w:t>
      </w:r>
      <w:r w:rsidR="00AA5201" w:rsidRPr="00C1299C">
        <w:rPr>
          <w:rFonts w:ascii="Arial" w:hAnsi="Arial" w:cs="Arial"/>
          <w:sz w:val="22"/>
          <w:szCs w:val="22"/>
        </w:rPr>
        <w:t xml:space="preserve"> an Acceptance and Commitment Therapy group on the inpatient unit. </w:t>
      </w:r>
    </w:p>
    <w:p w14:paraId="5838A504" w14:textId="77777777" w:rsidR="00AA5201" w:rsidRPr="001613E9" w:rsidRDefault="001613E9" w:rsidP="001613E9">
      <w:pPr>
        <w:numPr>
          <w:ilvl w:val="0"/>
          <w:numId w:val="7"/>
        </w:numPr>
        <w:jc w:val="both"/>
        <w:rPr>
          <w:rFonts w:ascii="Arial" w:hAnsi="Arial" w:cs="Arial"/>
          <w:sz w:val="22"/>
          <w:szCs w:val="22"/>
        </w:rPr>
      </w:pPr>
      <w:r>
        <w:rPr>
          <w:rFonts w:ascii="Arial" w:hAnsi="Arial" w:cs="Arial"/>
          <w:sz w:val="22"/>
          <w:szCs w:val="22"/>
        </w:rPr>
        <w:t>Formally learning the model and facilitating S</w:t>
      </w:r>
      <w:r w:rsidR="00AA5201" w:rsidRPr="001613E9">
        <w:rPr>
          <w:rFonts w:ascii="Arial" w:hAnsi="Arial" w:cs="Arial"/>
          <w:sz w:val="22"/>
          <w:szCs w:val="22"/>
        </w:rPr>
        <w:t>ocial Skills Training group</w:t>
      </w:r>
      <w:r>
        <w:rPr>
          <w:rFonts w:ascii="Arial" w:hAnsi="Arial" w:cs="Arial"/>
          <w:sz w:val="22"/>
          <w:szCs w:val="22"/>
        </w:rPr>
        <w:t>s in different settings.</w:t>
      </w:r>
    </w:p>
    <w:p w14:paraId="101F7FCB" w14:textId="77777777" w:rsidR="00AA5201" w:rsidRPr="009A1CD7" w:rsidRDefault="00AA5201" w:rsidP="00AA5201">
      <w:pPr>
        <w:numPr>
          <w:ilvl w:val="0"/>
          <w:numId w:val="1"/>
        </w:numPr>
        <w:rPr>
          <w:rFonts w:ascii="Arial" w:hAnsi="Arial" w:cs="Arial"/>
          <w:sz w:val="22"/>
          <w:szCs w:val="22"/>
        </w:rPr>
      </w:pPr>
      <w:r w:rsidRPr="009A1CD7">
        <w:rPr>
          <w:rFonts w:ascii="Arial" w:hAnsi="Arial" w:cs="Arial"/>
          <w:sz w:val="22"/>
          <w:szCs w:val="22"/>
        </w:rPr>
        <w:t xml:space="preserve">Designing, </w:t>
      </w:r>
      <w:proofErr w:type="gramStart"/>
      <w:r w:rsidRPr="009A1CD7">
        <w:rPr>
          <w:rFonts w:ascii="Arial" w:hAnsi="Arial" w:cs="Arial"/>
          <w:sz w:val="22"/>
          <w:szCs w:val="22"/>
        </w:rPr>
        <w:t>developing</w:t>
      </w:r>
      <w:proofErr w:type="gramEnd"/>
      <w:r w:rsidRPr="009A1CD7">
        <w:rPr>
          <w:rFonts w:ascii="Arial" w:hAnsi="Arial" w:cs="Arial"/>
          <w:sz w:val="22"/>
          <w:szCs w:val="22"/>
        </w:rPr>
        <w:t xml:space="preserve"> and implementing an Educational Dissemination Project (EDP) – that can be presented at the United States Psychiatric Rehabilitation </w:t>
      </w:r>
      <w:r w:rsidRPr="009A1CD7">
        <w:rPr>
          <w:rFonts w:ascii="Arial" w:hAnsi="Arial" w:cs="Arial"/>
          <w:sz w:val="22"/>
          <w:szCs w:val="22"/>
        </w:rPr>
        <w:lastRenderedPageBreak/>
        <w:t xml:space="preserve">Association's Annual Conference.  An EDP can include designing a new psycho-educational group or program, research, an impact </w:t>
      </w:r>
      <w:proofErr w:type="gramStart"/>
      <w:r w:rsidRPr="009A1CD7">
        <w:rPr>
          <w:rFonts w:ascii="Arial" w:hAnsi="Arial" w:cs="Arial"/>
          <w:sz w:val="22"/>
          <w:szCs w:val="22"/>
        </w:rPr>
        <w:t>statement</w:t>
      </w:r>
      <w:proofErr w:type="gramEnd"/>
      <w:r w:rsidRPr="009A1CD7">
        <w:rPr>
          <w:rFonts w:ascii="Arial" w:hAnsi="Arial" w:cs="Arial"/>
          <w:sz w:val="22"/>
          <w:szCs w:val="22"/>
        </w:rPr>
        <w:t xml:space="preserve"> or a policy initiative.   </w:t>
      </w:r>
    </w:p>
    <w:p w14:paraId="23765375" w14:textId="77777777" w:rsidR="00AA5201" w:rsidRPr="00C1299C" w:rsidRDefault="00AA5201" w:rsidP="00AA5201">
      <w:pPr>
        <w:rPr>
          <w:rFonts w:ascii="Arial" w:hAnsi="Arial" w:cs="Arial"/>
          <w:sz w:val="22"/>
          <w:szCs w:val="22"/>
        </w:rPr>
      </w:pPr>
    </w:p>
    <w:p w14:paraId="0D6C78A3" w14:textId="77777777" w:rsidR="00AA5201" w:rsidRPr="00C1299C" w:rsidRDefault="00AA5201" w:rsidP="00AA5201">
      <w:pPr>
        <w:rPr>
          <w:rFonts w:ascii="Arial" w:hAnsi="Arial" w:cs="Arial"/>
          <w:b/>
          <w:sz w:val="22"/>
          <w:szCs w:val="22"/>
        </w:rPr>
      </w:pPr>
      <w:r w:rsidRPr="00C1299C">
        <w:rPr>
          <w:rFonts w:ascii="Arial" w:hAnsi="Arial" w:cs="Arial"/>
          <w:b/>
          <w:sz w:val="22"/>
          <w:szCs w:val="22"/>
        </w:rPr>
        <w:t>Optional:</w:t>
      </w:r>
    </w:p>
    <w:p w14:paraId="155CC37C" w14:textId="77777777" w:rsidR="00AA5201" w:rsidRPr="00C1299C" w:rsidRDefault="00AA5201" w:rsidP="00AA5201">
      <w:pPr>
        <w:rPr>
          <w:rFonts w:ascii="Arial" w:hAnsi="Arial" w:cs="Arial"/>
          <w:sz w:val="22"/>
          <w:szCs w:val="22"/>
        </w:rPr>
      </w:pPr>
      <w:r w:rsidRPr="00C1299C">
        <w:rPr>
          <w:rFonts w:ascii="Arial" w:hAnsi="Arial" w:cs="Arial"/>
          <w:sz w:val="22"/>
          <w:szCs w:val="22"/>
        </w:rPr>
        <w:t>The list below includes activities that have been established by residents in previous years as well as new opportunities, but the resident may dev</w:t>
      </w:r>
      <w:r w:rsidR="00662FA4">
        <w:rPr>
          <w:rFonts w:ascii="Arial" w:hAnsi="Arial" w:cs="Arial"/>
          <w:sz w:val="22"/>
          <w:szCs w:val="22"/>
        </w:rPr>
        <w:t>elop their own projects as well.</w:t>
      </w:r>
    </w:p>
    <w:p w14:paraId="22C41D5A"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group or individual work</w:t>
      </w:r>
    </w:p>
    <w:p w14:paraId="58A6CD1A"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clinical research</w:t>
      </w:r>
    </w:p>
    <w:p w14:paraId="12173C4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Outpatient Firm – carry 2-3 </w:t>
      </w:r>
      <w:proofErr w:type="gramStart"/>
      <w:r w:rsidRPr="00C1299C">
        <w:rPr>
          <w:rFonts w:ascii="Arial" w:hAnsi="Arial" w:cs="Arial"/>
          <w:sz w:val="22"/>
          <w:szCs w:val="22"/>
        </w:rPr>
        <w:t>clients</w:t>
      </w:r>
      <w:proofErr w:type="gramEnd"/>
      <w:r w:rsidRPr="00C1299C">
        <w:rPr>
          <w:rFonts w:ascii="Arial" w:hAnsi="Arial" w:cs="Arial"/>
          <w:sz w:val="22"/>
          <w:szCs w:val="22"/>
        </w:rPr>
        <w:t xml:space="preserve"> </w:t>
      </w:r>
    </w:p>
    <w:p w14:paraId="206F7357"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Firm co-facilitate 1 </w:t>
      </w:r>
      <w:proofErr w:type="gramStart"/>
      <w:r w:rsidRPr="00C1299C">
        <w:rPr>
          <w:rFonts w:ascii="Arial" w:hAnsi="Arial" w:cs="Arial"/>
          <w:sz w:val="22"/>
          <w:szCs w:val="22"/>
        </w:rPr>
        <w:t>group</w:t>
      </w:r>
      <w:proofErr w:type="gramEnd"/>
      <w:r w:rsidRPr="00C1299C">
        <w:rPr>
          <w:rFonts w:ascii="Arial" w:hAnsi="Arial" w:cs="Arial"/>
          <w:sz w:val="22"/>
          <w:szCs w:val="22"/>
        </w:rPr>
        <w:t xml:space="preserve">  </w:t>
      </w:r>
    </w:p>
    <w:p w14:paraId="6EA88F65" w14:textId="77777777" w:rsidR="00AA5201" w:rsidRDefault="006A3DF4" w:rsidP="00AA5201">
      <w:pPr>
        <w:numPr>
          <w:ilvl w:val="0"/>
          <w:numId w:val="1"/>
        </w:numPr>
        <w:rPr>
          <w:rFonts w:ascii="Arial" w:hAnsi="Arial" w:cs="Arial"/>
          <w:sz w:val="22"/>
          <w:szCs w:val="22"/>
        </w:rPr>
      </w:pPr>
      <w:r>
        <w:rPr>
          <w:rFonts w:ascii="Arial" w:hAnsi="Arial" w:cs="Arial"/>
          <w:sz w:val="22"/>
          <w:szCs w:val="22"/>
        </w:rPr>
        <w:t>F</w:t>
      </w:r>
      <w:r w:rsidR="00AA5201" w:rsidRPr="00C1299C">
        <w:rPr>
          <w:rFonts w:ascii="Arial" w:hAnsi="Arial" w:cs="Arial"/>
          <w:sz w:val="22"/>
          <w:szCs w:val="22"/>
        </w:rPr>
        <w:t xml:space="preserve">acilitate </w:t>
      </w:r>
      <w:r>
        <w:rPr>
          <w:rFonts w:ascii="Arial" w:hAnsi="Arial" w:cs="Arial"/>
          <w:sz w:val="22"/>
          <w:szCs w:val="22"/>
        </w:rPr>
        <w:t xml:space="preserve">a </w:t>
      </w:r>
      <w:r w:rsidR="00AA5201" w:rsidRPr="00C1299C">
        <w:rPr>
          <w:rFonts w:ascii="Arial" w:hAnsi="Arial" w:cs="Arial"/>
          <w:sz w:val="22"/>
          <w:szCs w:val="22"/>
        </w:rPr>
        <w:t>monthly training for Peer Specialists</w:t>
      </w:r>
    </w:p>
    <w:p w14:paraId="5391F7C6" w14:textId="77777777"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Pr>
          <w:rFonts w:ascii="Arial" w:hAnsi="Arial" w:cs="Arial"/>
          <w:sz w:val="22"/>
          <w:szCs w:val="22"/>
        </w:rPr>
        <w:t xml:space="preserve"> a weekly</w:t>
      </w:r>
      <w:r w:rsidRPr="00BC675B">
        <w:rPr>
          <w:rFonts w:ascii="Arial" w:hAnsi="Arial" w:cs="Arial"/>
          <w:sz w:val="22"/>
          <w:szCs w:val="22"/>
        </w:rPr>
        <w:t xml:space="preserve"> Illness Management and Recovery group</w:t>
      </w:r>
      <w:r>
        <w:rPr>
          <w:rFonts w:ascii="Arial" w:hAnsi="Arial" w:cs="Arial"/>
          <w:sz w:val="22"/>
          <w:szCs w:val="22"/>
        </w:rPr>
        <w:t xml:space="preserve"> in the PRRC program</w:t>
      </w:r>
      <w:r w:rsidRPr="00BC675B">
        <w:rPr>
          <w:rFonts w:ascii="Arial" w:hAnsi="Arial" w:cs="Arial"/>
          <w:sz w:val="22"/>
          <w:szCs w:val="22"/>
        </w:rPr>
        <w:t xml:space="preserve">.   </w:t>
      </w:r>
    </w:p>
    <w:p w14:paraId="21DB37EE" w14:textId="77777777"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sidRPr="00BC675B">
        <w:rPr>
          <w:rFonts w:ascii="Arial" w:hAnsi="Arial" w:cs="Arial"/>
          <w:sz w:val="22"/>
          <w:szCs w:val="22"/>
        </w:rPr>
        <w:t xml:space="preserve"> Wellness Groups in the Substance Abuse Day Program</w:t>
      </w:r>
      <w:r>
        <w:rPr>
          <w:rFonts w:ascii="Arial" w:hAnsi="Arial" w:cs="Arial"/>
          <w:sz w:val="22"/>
          <w:szCs w:val="22"/>
        </w:rPr>
        <w:t xml:space="preserve">, PRRC or </w:t>
      </w:r>
      <w:r w:rsidRPr="00BC675B">
        <w:rPr>
          <w:rFonts w:ascii="Arial" w:hAnsi="Arial" w:cs="Arial"/>
          <w:sz w:val="22"/>
          <w:szCs w:val="22"/>
        </w:rPr>
        <w:t>Positively Silvers (55+)</w:t>
      </w:r>
      <w:r>
        <w:rPr>
          <w:rFonts w:ascii="Arial" w:hAnsi="Arial" w:cs="Arial"/>
          <w:sz w:val="22"/>
          <w:szCs w:val="22"/>
        </w:rPr>
        <w:t xml:space="preserve"> </w:t>
      </w:r>
      <w:proofErr w:type="gramStart"/>
      <w:r>
        <w:rPr>
          <w:rFonts w:ascii="Arial" w:hAnsi="Arial" w:cs="Arial"/>
          <w:sz w:val="22"/>
          <w:szCs w:val="22"/>
        </w:rPr>
        <w:t>program</w:t>
      </w:r>
      <w:proofErr w:type="gramEnd"/>
    </w:p>
    <w:p w14:paraId="71FD667F"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Facilitate and design a Community Reintegration Program </w:t>
      </w:r>
      <w:proofErr w:type="gramStart"/>
      <w:r w:rsidRPr="00C1299C">
        <w:rPr>
          <w:rFonts w:ascii="Arial" w:hAnsi="Arial" w:cs="Arial"/>
          <w:sz w:val="22"/>
          <w:szCs w:val="22"/>
        </w:rPr>
        <w:t>group</w:t>
      </w:r>
      <w:proofErr w:type="gramEnd"/>
    </w:p>
    <w:p w14:paraId="21520974"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Conduct research with the Northeast Program Evaluation Center </w:t>
      </w:r>
    </w:p>
    <w:p w14:paraId="63416F98"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Develop a v</w:t>
      </w:r>
      <w:r w:rsidR="00662FA4">
        <w:rPr>
          <w:rFonts w:ascii="Arial" w:hAnsi="Arial" w:cs="Arial"/>
          <w:sz w:val="22"/>
          <w:szCs w:val="22"/>
        </w:rPr>
        <w:t xml:space="preserve">ocationally oriented </w:t>
      </w:r>
      <w:proofErr w:type="gramStart"/>
      <w:r w:rsidR="00662FA4">
        <w:rPr>
          <w:rFonts w:ascii="Arial" w:hAnsi="Arial" w:cs="Arial"/>
          <w:sz w:val="22"/>
          <w:szCs w:val="22"/>
        </w:rPr>
        <w:t>group</w:t>
      </w:r>
      <w:proofErr w:type="gramEnd"/>
      <w:r w:rsidRPr="00C1299C">
        <w:rPr>
          <w:rFonts w:ascii="Arial" w:hAnsi="Arial" w:cs="Arial"/>
          <w:sz w:val="22"/>
          <w:szCs w:val="22"/>
        </w:rPr>
        <w:t xml:space="preserve">  </w:t>
      </w:r>
    </w:p>
    <w:p w14:paraId="60630CDB"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Adjustment to Disability</w:t>
      </w:r>
    </w:p>
    <w:p w14:paraId="52F12A50"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Stigma in the Workplace</w:t>
      </w:r>
    </w:p>
    <w:p w14:paraId="08F12977"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Job Club</w:t>
      </w:r>
    </w:p>
    <w:p w14:paraId="119D6CED"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Inpatient unit recovery programming</w:t>
      </w:r>
    </w:p>
    <w:p w14:paraId="5F6880D6"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Annual homeless </w:t>
      </w:r>
      <w:proofErr w:type="gramStart"/>
      <w:r w:rsidRPr="00C1299C">
        <w:rPr>
          <w:rFonts w:ascii="Arial" w:hAnsi="Arial" w:cs="Arial"/>
          <w:sz w:val="22"/>
          <w:szCs w:val="22"/>
        </w:rPr>
        <w:t>count  -</w:t>
      </w:r>
      <w:proofErr w:type="gramEnd"/>
      <w:r w:rsidRPr="00C1299C">
        <w:rPr>
          <w:rFonts w:ascii="Arial" w:hAnsi="Arial" w:cs="Arial"/>
          <w:sz w:val="22"/>
          <w:szCs w:val="22"/>
        </w:rPr>
        <w:t xml:space="preserve"> participate in one evening of community canvassing</w:t>
      </w:r>
    </w:p>
    <w:p w14:paraId="4723692F"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Participate with homeless outreach and engagement </w:t>
      </w:r>
      <w:proofErr w:type="gramStart"/>
      <w:r w:rsidRPr="00C1299C">
        <w:rPr>
          <w:rFonts w:ascii="Arial" w:hAnsi="Arial" w:cs="Arial"/>
          <w:sz w:val="22"/>
          <w:szCs w:val="22"/>
        </w:rPr>
        <w:t>teams</w:t>
      </w:r>
      <w:proofErr w:type="gramEnd"/>
      <w:r w:rsidRPr="00C1299C">
        <w:rPr>
          <w:rFonts w:ascii="Arial" w:hAnsi="Arial" w:cs="Arial"/>
          <w:sz w:val="22"/>
          <w:szCs w:val="22"/>
        </w:rPr>
        <w:t xml:space="preserve"> </w:t>
      </w:r>
    </w:p>
    <w:p w14:paraId="348708F1"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Provide clinical supervision to a peer </w:t>
      </w:r>
      <w:proofErr w:type="gramStart"/>
      <w:r w:rsidRPr="00C1299C">
        <w:rPr>
          <w:rFonts w:ascii="Arial" w:hAnsi="Arial" w:cs="Arial"/>
          <w:sz w:val="22"/>
          <w:szCs w:val="22"/>
        </w:rPr>
        <w:t>provider</w:t>
      </w:r>
      <w:proofErr w:type="gramEnd"/>
    </w:p>
    <w:p w14:paraId="3B6EC95D"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Work on housing development and community policy </w:t>
      </w:r>
      <w:proofErr w:type="gramStart"/>
      <w:r w:rsidRPr="00C1299C">
        <w:rPr>
          <w:rFonts w:ascii="Arial" w:hAnsi="Arial" w:cs="Arial"/>
          <w:sz w:val="22"/>
          <w:szCs w:val="22"/>
        </w:rPr>
        <w:t>initiatives</w:t>
      </w:r>
      <w:proofErr w:type="gramEnd"/>
      <w:r w:rsidRPr="00C1299C">
        <w:rPr>
          <w:rFonts w:ascii="Arial" w:hAnsi="Arial" w:cs="Arial"/>
          <w:sz w:val="22"/>
          <w:szCs w:val="22"/>
        </w:rPr>
        <w:t xml:space="preserve"> </w:t>
      </w:r>
    </w:p>
    <w:p w14:paraId="242FB706"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Liaison with community partners</w:t>
      </w:r>
    </w:p>
    <w:p w14:paraId="558D2A89"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Facilitate arts programming (music and art)</w:t>
      </w:r>
    </w:p>
    <w:p w14:paraId="23A59CF1" w14:textId="77777777" w:rsidR="00AA5201" w:rsidRPr="00C1299C" w:rsidRDefault="00AA5201" w:rsidP="00AA5201">
      <w:pPr>
        <w:rPr>
          <w:rFonts w:ascii="Arial" w:hAnsi="Arial" w:cs="Arial"/>
          <w:sz w:val="22"/>
          <w:szCs w:val="22"/>
        </w:rPr>
      </w:pPr>
    </w:p>
    <w:p w14:paraId="238294DB" w14:textId="77777777" w:rsidR="00AA5201" w:rsidRPr="00C1299C" w:rsidRDefault="00AA5201" w:rsidP="00AA5201">
      <w:pPr>
        <w:rPr>
          <w:rFonts w:ascii="Arial" w:hAnsi="Arial" w:cs="Arial"/>
          <w:sz w:val="22"/>
          <w:szCs w:val="22"/>
        </w:rPr>
      </w:pPr>
      <w:r w:rsidRPr="00C1299C">
        <w:rPr>
          <w:rFonts w:ascii="Arial" w:hAnsi="Arial" w:cs="Arial"/>
          <w:sz w:val="22"/>
          <w:szCs w:val="22"/>
        </w:rPr>
        <w:t>Each resident’s training plan is individually tailored to meet specific training needs to develop competence in a full range of community mental health and psychosocial rehabilitation skills.  After orienting to the programs and opportunities ava</w:t>
      </w:r>
      <w:r w:rsidR="009A1CD7">
        <w:rPr>
          <w:rFonts w:ascii="Arial" w:hAnsi="Arial" w:cs="Arial"/>
          <w:sz w:val="22"/>
          <w:szCs w:val="22"/>
        </w:rPr>
        <w:t>ilable, residents meet with faculty</w:t>
      </w:r>
      <w:r w:rsidRPr="00C1299C">
        <w:rPr>
          <w:rFonts w:ascii="Arial" w:hAnsi="Arial" w:cs="Arial"/>
          <w:sz w:val="22"/>
          <w:szCs w:val="22"/>
        </w:rPr>
        <w:t xml:space="preserve"> to select placements and design their training plans.  Each resident receives supervision from several faculty members during the year.  In addition, each resident is part of a coordinated training experience in which the residents regularly interact with each other and have a weekly meeting to discuss their training experiences, and development of professional identity and competence.  </w:t>
      </w:r>
    </w:p>
    <w:p w14:paraId="259E0A50" w14:textId="77777777" w:rsidR="00EE31E0" w:rsidRDefault="00EE31E0" w:rsidP="00AA5201">
      <w:pPr>
        <w:jc w:val="center"/>
        <w:rPr>
          <w:rFonts w:ascii="Arial" w:hAnsi="Arial" w:cs="Arial"/>
          <w:b/>
          <w:sz w:val="22"/>
          <w:szCs w:val="22"/>
          <w:u w:val="single"/>
        </w:rPr>
      </w:pPr>
    </w:p>
    <w:p w14:paraId="4AB9BDE8" w14:textId="77777777" w:rsidR="00EE31E0" w:rsidRDefault="00EE31E0" w:rsidP="00AA5201">
      <w:pPr>
        <w:jc w:val="center"/>
        <w:rPr>
          <w:rFonts w:ascii="Arial" w:hAnsi="Arial" w:cs="Arial"/>
          <w:b/>
          <w:sz w:val="22"/>
          <w:szCs w:val="22"/>
          <w:u w:val="single"/>
        </w:rPr>
      </w:pPr>
    </w:p>
    <w:p w14:paraId="72F7C537" w14:textId="3AFE596F" w:rsidR="00AA5201" w:rsidRPr="00C1299C" w:rsidRDefault="00AA5201" w:rsidP="008B796B">
      <w:pPr>
        <w:pStyle w:val="Heading2"/>
      </w:pPr>
      <w:r w:rsidRPr="00C1299C">
        <w:t xml:space="preserve">PRIMARY CLINICAL PLACEMENTS FOR </w:t>
      </w:r>
      <w:r w:rsidR="00F17DAB" w:rsidRPr="00C1299C">
        <w:t>THE</w:t>
      </w:r>
      <w:r w:rsidRPr="00C1299C">
        <w:t xml:space="preserve"> RESIDENCY</w:t>
      </w:r>
    </w:p>
    <w:p w14:paraId="2655B9E8" w14:textId="77777777" w:rsidR="00AA5201" w:rsidRPr="00C1299C" w:rsidRDefault="00AA5201" w:rsidP="00AA5201">
      <w:pPr>
        <w:pStyle w:val="BodyText"/>
        <w:rPr>
          <w:rFonts w:ascii="Arial" w:hAnsi="Arial" w:cs="Arial"/>
          <w:sz w:val="22"/>
          <w:szCs w:val="22"/>
        </w:rPr>
      </w:pPr>
    </w:p>
    <w:p w14:paraId="41C9B48D" w14:textId="77777777" w:rsidR="00AA5201" w:rsidRPr="00C1299C" w:rsidRDefault="00D86FAF" w:rsidP="00AA5201">
      <w:pPr>
        <w:pStyle w:val="BodyText"/>
        <w:rPr>
          <w:rFonts w:ascii="Arial" w:hAnsi="Arial" w:cs="Arial"/>
          <w:b/>
          <w:sz w:val="22"/>
          <w:szCs w:val="22"/>
          <w:u w:val="single"/>
        </w:rPr>
      </w:pPr>
      <w:r>
        <w:rPr>
          <w:rFonts w:ascii="Arial" w:hAnsi="Arial" w:cs="Arial"/>
          <w:b/>
          <w:sz w:val="22"/>
          <w:szCs w:val="22"/>
          <w:u w:val="single"/>
        </w:rPr>
        <w:t>Psychosocial Rehabilitation Recovery Center (PRRC)</w:t>
      </w:r>
    </w:p>
    <w:p w14:paraId="722052B2" w14:textId="77777777" w:rsidR="00AA5201" w:rsidRPr="00C1299C" w:rsidRDefault="00AA5201" w:rsidP="00AA5201">
      <w:pPr>
        <w:rPr>
          <w:rFonts w:ascii="Arial" w:hAnsi="Arial" w:cs="Arial"/>
          <w:sz w:val="22"/>
          <w:szCs w:val="22"/>
        </w:rPr>
      </w:pPr>
    </w:p>
    <w:p w14:paraId="5D116FD2" w14:textId="77777777" w:rsidR="00AA5201" w:rsidRPr="00C1299C" w:rsidRDefault="00D86FAF" w:rsidP="00AA5201">
      <w:pPr>
        <w:rPr>
          <w:rFonts w:ascii="Arial" w:hAnsi="Arial" w:cs="Arial"/>
          <w:sz w:val="22"/>
          <w:szCs w:val="22"/>
        </w:rPr>
      </w:pPr>
      <w:r>
        <w:rPr>
          <w:rFonts w:ascii="Arial" w:hAnsi="Arial" w:cs="Arial"/>
          <w:sz w:val="22"/>
          <w:szCs w:val="22"/>
        </w:rPr>
        <w:t>The PRRC</w:t>
      </w:r>
      <w:r w:rsidR="00AA5201" w:rsidRPr="00C1299C">
        <w:rPr>
          <w:rFonts w:ascii="Arial" w:hAnsi="Arial" w:cs="Arial"/>
          <w:sz w:val="22"/>
          <w:szCs w:val="22"/>
        </w:rPr>
        <w:t xml:space="preserve"> is comprised of interdisciplinary team including (at any given time) occupational therapists, peer staff, social workers, psychologists, nurses, psychology interns, psychiatrists, psychiatry residents,</w:t>
      </w:r>
      <w:r>
        <w:rPr>
          <w:rFonts w:ascii="Arial" w:hAnsi="Arial" w:cs="Arial"/>
          <w:sz w:val="22"/>
          <w:szCs w:val="22"/>
        </w:rPr>
        <w:t xml:space="preserve"> and others.  The structure of PRRC</w:t>
      </w:r>
      <w:r w:rsidR="00AA5201" w:rsidRPr="00C1299C">
        <w:rPr>
          <w:rFonts w:ascii="Arial" w:hAnsi="Arial" w:cs="Arial"/>
          <w:sz w:val="22"/>
          <w:szCs w:val="22"/>
        </w:rPr>
        <w:t xml:space="preserve"> includes both PSR model groups an</w:t>
      </w:r>
      <w:r>
        <w:rPr>
          <w:rFonts w:ascii="Arial" w:hAnsi="Arial" w:cs="Arial"/>
          <w:sz w:val="22"/>
          <w:szCs w:val="22"/>
        </w:rPr>
        <w:t>d clinical case management.  PRRC serves V</w:t>
      </w:r>
      <w:r w:rsidR="00AA5201" w:rsidRPr="00C1299C">
        <w:rPr>
          <w:rFonts w:ascii="Arial" w:hAnsi="Arial" w:cs="Arial"/>
          <w:sz w:val="22"/>
          <w:szCs w:val="22"/>
        </w:rPr>
        <w:t xml:space="preserve">eterans who </w:t>
      </w:r>
      <w:r w:rsidR="00AA5201" w:rsidRPr="00C1299C">
        <w:rPr>
          <w:rFonts w:ascii="Arial" w:hAnsi="Arial" w:cs="Arial"/>
          <w:sz w:val="22"/>
          <w:szCs w:val="22"/>
        </w:rPr>
        <w:lastRenderedPageBreak/>
        <w:t xml:space="preserve">have chronic, severe psychiatric illnesses and substance abuse disorders as </w:t>
      </w:r>
      <w:r>
        <w:rPr>
          <w:rFonts w:ascii="Arial" w:hAnsi="Arial" w:cs="Arial"/>
          <w:sz w:val="22"/>
          <w:szCs w:val="22"/>
        </w:rPr>
        <w:t>well as Veterans in crisis.  PRRC staff strive to help V</w:t>
      </w:r>
      <w:r w:rsidR="00AA5201" w:rsidRPr="00C1299C">
        <w:rPr>
          <w:rFonts w:ascii="Arial" w:hAnsi="Arial" w:cs="Arial"/>
          <w:sz w:val="22"/>
          <w:szCs w:val="22"/>
        </w:rPr>
        <w:t xml:space="preserve">eterans avoid inpatient hospitalizations, minimize </w:t>
      </w:r>
      <w:proofErr w:type="gramStart"/>
      <w:r w:rsidR="00AA5201" w:rsidRPr="00C1299C">
        <w:rPr>
          <w:rFonts w:ascii="Arial" w:hAnsi="Arial" w:cs="Arial"/>
          <w:sz w:val="22"/>
          <w:szCs w:val="22"/>
        </w:rPr>
        <w:t>the  length</w:t>
      </w:r>
      <w:proofErr w:type="gramEnd"/>
      <w:r w:rsidR="00AA5201" w:rsidRPr="00C1299C">
        <w:rPr>
          <w:rFonts w:ascii="Arial" w:hAnsi="Arial" w:cs="Arial"/>
          <w:sz w:val="22"/>
          <w:szCs w:val="22"/>
        </w:rPr>
        <w:t xml:space="preserve"> of hospital stays</w:t>
      </w:r>
      <w:r>
        <w:rPr>
          <w:rFonts w:ascii="Arial" w:hAnsi="Arial" w:cs="Arial"/>
          <w:sz w:val="22"/>
          <w:szCs w:val="22"/>
        </w:rPr>
        <w:t>, resolve current crises, help V</w:t>
      </w:r>
      <w:r w:rsidR="00AA5201" w:rsidRPr="00C1299C">
        <w:rPr>
          <w:rFonts w:ascii="Arial" w:hAnsi="Arial" w:cs="Arial"/>
          <w:sz w:val="22"/>
          <w:szCs w:val="22"/>
        </w:rPr>
        <w:t>eterans focus o</w:t>
      </w:r>
      <w:r>
        <w:rPr>
          <w:rFonts w:ascii="Arial" w:hAnsi="Arial" w:cs="Arial"/>
          <w:sz w:val="22"/>
          <w:szCs w:val="22"/>
        </w:rPr>
        <w:t>n maintaining safety, and help V</w:t>
      </w:r>
      <w:r w:rsidR="00AA5201" w:rsidRPr="00C1299C">
        <w:rPr>
          <w:rFonts w:ascii="Arial" w:hAnsi="Arial" w:cs="Arial"/>
          <w:sz w:val="22"/>
          <w:szCs w:val="22"/>
        </w:rPr>
        <w:t xml:space="preserve">eterans build/expand social support and maintain </w:t>
      </w:r>
      <w:r>
        <w:rPr>
          <w:rFonts w:ascii="Arial" w:hAnsi="Arial" w:cs="Arial"/>
          <w:sz w:val="22"/>
          <w:szCs w:val="22"/>
        </w:rPr>
        <w:t>sobriety.  The goal is to help V</w:t>
      </w:r>
      <w:r w:rsidR="00AA5201" w:rsidRPr="00C1299C">
        <w:rPr>
          <w:rFonts w:ascii="Arial" w:hAnsi="Arial" w:cs="Arial"/>
          <w:sz w:val="22"/>
          <w:szCs w:val="22"/>
        </w:rPr>
        <w:t xml:space="preserve">eterans build recovery skills so that they work </w:t>
      </w:r>
      <w:proofErr w:type="gramStart"/>
      <w:r w:rsidR="00AA5201" w:rsidRPr="00C1299C">
        <w:rPr>
          <w:rFonts w:ascii="Arial" w:hAnsi="Arial" w:cs="Arial"/>
          <w:sz w:val="22"/>
          <w:szCs w:val="22"/>
        </w:rPr>
        <w:t>towards, and</w:t>
      </w:r>
      <w:proofErr w:type="gramEnd"/>
      <w:r w:rsidR="00AA5201" w:rsidRPr="00C1299C">
        <w:rPr>
          <w:rFonts w:ascii="Arial" w:hAnsi="Arial" w:cs="Arial"/>
          <w:sz w:val="22"/>
          <w:szCs w:val="22"/>
        </w:rPr>
        <w:t xml:space="preserve"> reach their goals.  As a team member, the resident both co-facilitates groups and provides clinical case management.  As the year progresses residents </w:t>
      </w:r>
      <w:proofErr w:type="gramStart"/>
      <w:r w:rsidR="00AA5201" w:rsidRPr="00C1299C">
        <w:rPr>
          <w:rFonts w:ascii="Arial" w:hAnsi="Arial" w:cs="Arial"/>
          <w:sz w:val="22"/>
          <w:szCs w:val="22"/>
        </w:rPr>
        <w:t>have the opportunities to</w:t>
      </w:r>
      <w:proofErr w:type="gramEnd"/>
      <w:r w:rsidR="00AA5201" w:rsidRPr="00C1299C">
        <w:rPr>
          <w:rFonts w:ascii="Arial" w:hAnsi="Arial" w:cs="Arial"/>
          <w:sz w:val="22"/>
          <w:szCs w:val="22"/>
        </w:rPr>
        <w:t xml:space="preserve"> design and implement their own groups.</w:t>
      </w:r>
    </w:p>
    <w:p w14:paraId="00FBC08E" w14:textId="77777777" w:rsidR="00AA5201" w:rsidRPr="00C1299C" w:rsidRDefault="00AA5201" w:rsidP="00AA5201">
      <w:pPr>
        <w:ind w:left="720"/>
        <w:rPr>
          <w:rFonts w:ascii="Arial" w:hAnsi="Arial" w:cs="Arial"/>
          <w:sz w:val="22"/>
          <w:szCs w:val="22"/>
        </w:rPr>
      </w:pPr>
    </w:p>
    <w:p w14:paraId="5516C553"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Residents are assigned 5-7 clinical case management clients and are expected to meet with them with them daily as needed.  This number of clients will fluctuate depending on specific circumstances.  Resident’s preferences to work with someone of a particular age, diagnosis, or other aspect/demographic will be honored as much as possible.  Residents are expected to attend morning rounds and afternoon team meetings 3-5 times each week and to complete requisite assessments, care planning and documentation.  </w:t>
      </w:r>
    </w:p>
    <w:p w14:paraId="659CF4C4" w14:textId="77777777" w:rsidR="00AA5201" w:rsidRPr="00C1299C" w:rsidRDefault="00AA5201" w:rsidP="00AA5201">
      <w:pPr>
        <w:pStyle w:val="BodyText"/>
        <w:rPr>
          <w:rFonts w:ascii="Arial" w:hAnsi="Arial" w:cs="Arial"/>
          <w:sz w:val="22"/>
          <w:szCs w:val="22"/>
        </w:rPr>
      </w:pPr>
    </w:p>
    <w:p w14:paraId="5166F2EC" w14:textId="77777777" w:rsidR="00AA5201" w:rsidRPr="00C1299C" w:rsidRDefault="00AA5201" w:rsidP="00AA5201">
      <w:pPr>
        <w:pStyle w:val="BodyText"/>
        <w:rPr>
          <w:rFonts w:ascii="Arial" w:hAnsi="Arial" w:cs="Arial"/>
          <w:b/>
          <w:sz w:val="22"/>
          <w:szCs w:val="22"/>
          <w:u w:val="single"/>
        </w:rPr>
      </w:pPr>
      <w:r w:rsidRPr="00C1299C">
        <w:rPr>
          <w:rFonts w:ascii="Arial" w:hAnsi="Arial" w:cs="Arial"/>
          <w:b/>
          <w:sz w:val="22"/>
          <w:szCs w:val="22"/>
          <w:u w:val="single"/>
        </w:rPr>
        <w:t>Compensated Work Therapy/ Vocational Services</w:t>
      </w:r>
    </w:p>
    <w:p w14:paraId="75821AE7" w14:textId="77777777" w:rsidR="00AA5201" w:rsidRPr="00C1299C" w:rsidRDefault="00AA5201" w:rsidP="00AA5201">
      <w:pPr>
        <w:pStyle w:val="BodyText"/>
        <w:spacing w:after="0"/>
        <w:rPr>
          <w:rFonts w:ascii="Arial" w:hAnsi="Arial" w:cs="Arial"/>
          <w:sz w:val="22"/>
          <w:szCs w:val="22"/>
        </w:rPr>
      </w:pPr>
    </w:p>
    <w:p w14:paraId="1B4F0196" w14:textId="77777777" w:rsidR="00AA5201" w:rsidRPr="00C1299C" w:rsidRDefault="00AA5201" w:rsidP="00AA5201">
      <w:pPr>
        <w:rPr>
          <w:rFonts w:ascii="Arial" w:hAnsi="Arial" w:cs="Arial"/>
          <w:sz w:val="22"/>
          <w:szCs w:val="22"/>
        </w:rPr>
      </w:pPr>
      <w:r w:rsidRPr="00C1299C">
        <w:rPr>
          <w:rFonts w:ascii="Arial" w:hAnsi="Arial" w:cs="Arial"/>
          <w:sz w:val="22"/>
          <w:szCs w:val="22"/>
        </w:rPr>
        <w:t>The mission of the ECCC Vocational</w:t>
      </w:r>
      <w:r w:rsidR="00D86FAF">
        <w:rPr>
          <w:rFonts w:ascii="Arial" w:hAnsi="Arial" w:cs="Arial"/>
          <w:sz w:val="22"/>
          <w:szCs w:val="22"/>
        </w:rPr>
        <w:t xml:space="preserve"> Service Programs is to assist V</w:t>
      </w:r>
      <w:r w:rsidRPr="00C1299C">
        <w:rPr>
          <w:rFonts w:ascii="Arial" w:hAnsi="Arial" w:cs="Arial"/>
          <w:sz w:val="22"/>
          <w:szCs w:val="22"/>
        </w:rPr>
        <w:t>eterans’ return to full, productive communit</w:t>
      </w:r>
      <w:r w:rsidR="00D86FAF">
        <w:rPr>
          <w:rFonts w:ascii="Arial" w:hAnsi="Arial" w:cs="Arial"/>
          <w:sz w:val="22"/>
          <w:szCs w:val="22"/>
        </w:rPr>
        <w:t>y participation, enabling each V</w:t>
      </w:r>
      <w:r w:rsidRPr="00C1299C">
        <w:rPr>
          <w:rFonts w:ascii="Arial" w:hAnsi="Arial" w:cs="Arial"/>
          <w:sz w:val="22"/>
          <w:szCs w:val="22"/>
        </w:rPr>
        <w:t>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residents involve Vocational Counseling &amp; Guidance, individual adjustment to disability counseling, assistance in developin</w:t>
      </w:r>
      <w:r w:rsidR="00D86FAF">
        <w:rPr>
          <w:rFonts w:ascii="Arial" w:hAnsi="Arial" w:cs="Arial"/>
          <w:sz w:val="22"/>
          <w:szCs w:val="22"/>
        </w:rPr>
        <w:t>g employment goals, connecting V</w:t>
      </w:r>
      <w:r w:rsidRPr="00C1299C">
        <w:rPr>
          <w:rFonts w:ascii="Arial" w:hAnsi="Arial" w:cs="Arial"/>
          <w:sz w:val="22"/>
          <w:szCs w:val="22"/>
        </w:rPr>
        <w:t>eterans with state services, job placement, and developing psycho-educational support groups.</w:t>
      </w:r>
    </w:p>
    <w:p w14:paraId="40FCA019" w14:textId="77777777" w:rsidR="00AA5201" w:rsidRPr="00C1299C" w:rsidRDefault="00AA5201" w:rsidP="00AA5201">
      <w:pPr>
        <w:rPr>
          <w:rFonts w:ascii="Arial" w:hAnsi="Arial" w:cs="Arial"/>
          <w:b/>
          <w:sz w:val="22"/>
          <w:szCs w:val="22"/>
          <w:u w:val="single"/>
        </w:rPr>
      </w:pPr>
    </w:p>
    <w:p w14:paraId="3696B94C" w14:textId="77777777" w:rsidR="00AA5201" w:rsidRPr="00C1299C" w:rsidRDefault="00AA5201" w:rsidP="00AA5201">
      <w:pPr>
        <w:rPr>
          <w:rFonts w:ascii="Arial" w:hAnsi="Arial" w:cs="Arial"/>
          <w:b/>
          <w:sz w:val="22"/>
          <w:szCs w:val="22"/>
          <w:u w:val="single"/>
        </w:rPr>
      </w:pPr>
    </w:p>
    <w:p w14:paraId="4F4F66C2"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 xml:space="preserve">Critical Time Intervention (CTI) </w:t>
      </w:r>
    </w:p>
    <w:p w14:paraId="34260BA0" w14:textId="77777777" w:rsidR="00AA5201" w:rsidRPr="00C1299C" w:rsidRDefault="00AA5201" w:rsidP="00AA5201">
      <w:pPr>
        <w:rPr>
          <w:rFonts w:ascii="Arial" w:hAnsi="Arial" w:cs="Arial"/>
          <w:b/>
          <w:sz w:val="22"/>
          <w:szCs w:val="22"/>
        </w:rPr>
      </w:pPr>
    </w:p>
    <w:p w14:paraId="3298C939" w14:textId="77777777" w:rsidR="00AA5201" w:rsidRPr="00C1299C" w:rsidRDefault="00AA5201" w:rsidP="00AA5201">
      <w:pPr>
        <w:rPr>
          <w:rFonts w:ascii="Arial" w:hAnsi="Arial" w:cs="Arial"/>
          <w:sz w:val="22"/>
          <w:szCs w:val="22"/>
        </w:rPr>
      </w:pPr>
      <w:r w:rsidRPr="00C1299C">
        <w:rPr>
          <w:rFonts w:ascii="Arial" w:hAnsi="Arial" w:cs="Arial"/>
          <w:sz w:val="22"/>
          <w:szCs w:val="22"/>
        </w:rPr>
        <w:t>The CTI</w:t>
      </w:r>
      <w:r w:rsidR="00D86FAF">
        <w:rPr>
          <w:rFonts w:ascii="Arial" w:hAnsi="Arial" w:cs="Arial"/>
          <w:sz w:val="22"/>
          <w:szCs w:val="22"/>
        </w:rPr>
        <w:t xml:space="preserve"> program is designed to assist V</w:t>
      </w:r>
      <w:r w:rsidRPr="00C1299C">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Residents carry a caseload of 4-6 clients and provide a range of psychotherapeutic interventions.  For some of the clients, residents serve as the primary clinician and for others they provide clinical case management and liaison with VA staff from the outpatient clinics and HFTB staff.  Residents attend weekly CTI staff meetings (twice per week) and complete all requisite assessments and documentation.  </w:t>
      </w:r>
    </w:p>
    <w:p w14:paraId="2A6C7037" w14:textId="77777777" w:rsidR="00AA5201" w:rsidRPr="00C1299C" w:rsidRDefault="00AA5201" w:rsidP="00AA5201">
      <w:pPr>
        <w:rPr>
          <w:rFonts w:ascii="Arial" w:hAnsi="Arial" w:cs="Arial"/>
          <w:sz w:val="22"/>
          <w:szCs w:val="22"/>
        </w:rPr>
      </w:pPr>
    </w:p>
    <w:p w14:paraId="1D19C606"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lastRenderedPageBreak/>
        <w:t>Healthcare for Homeless Veterans (HCHV)</w:t>
      </w:r>
    </w:p>
    <w:p w14:paraId="00CE9812" w14:textId="77777777" w:rsidR="00AA5201" w:rsidRPr="00C1299C" w:rsidRDefault="00AA5201" w:rsidP="00AA5201">
      <w:pPr>
        <w:rPr>
          <w:rFonts w:ascii="Arial" w:hAnsi="Arial" w:cs="Arial"/>
          <w:sz w:val="22"/>
          <w:szCs w:val="22"/>
        </w:rPr>
      </w:pPr>
    </w:p>
    <w:p w14:paraId="10AC8D62" w14:textId="77777777" w:rsidR="00AA5201" w:rsidRPr="00C1299C" w:rsidRDefault="00AA5201" w:rsidP="00AA5201">
      <w:pPr>
        <w:numPr>
          <w:ins w:id="2" w:author=" Michael Friedman" w:date="2008-09-23T12:25:00Z"/>
        </w:numPr>
        <w:rPr>
          <w:rFonts w:ascii="Arial" w:hAnsi="Arial" w:cs="Arial"/>
          <w:sz w:val="22"/>
          <w:szCs w:val="22"/>
        </w:rPr>
      </w:pPr>
      <w:r w:rsidRPr="00C1299C">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C1299C">
        <w:rPr>
          <w:rFonts w:ascii="Arial" w:eastAsia="Batang" w:hAnsi="Arial" w:cs="Arial"/>
          <w:sz w:val="22"/>
          <w:szCs w:val="22"/>
        </w:rPr>
        <w:t xml:space="preserve">  HCHV ser</w:t>
      </w:r>
      <w:r w:rsidR="00D86FAF">
        <w:rPr>
          <w:rFonts w:ascii="Arial" w:eastAsia="Batang" w:hAnsi="Arial" w:cs="Arial"/>
          <w:sz w:val="22"/>
          <w:szCs w:val="22"/>
        </w:rPr>
        <w:t>vices are targeted to homeless V</w:t>
      </w:r>
      <w:r w:rsidRPr="00C1299C">
        <w:rPr>
          <w:rFonts w:ascii="Arial" w:eastAsia="Batang" w:hAnsi="Arial" w:cs="Arial"/>
          <w:sz w:val="22"/>
          <w:szCs w:val="22"/>
        </w:rPr>
        <w:t xml:space="preserve">eterans with mental health diagnoses and/or substance abuse problems who </w:t>
      </w:r>
      <w:r w:rsidRPr="00C1299C">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Pr>
          <w:rFonts w:ascii="Arial" w:hAnsi="Arial" w:cs="Arial"/>
          <w:sz w:val="22"/>
          <w:szCs w:val="22"/>
        </w:rPr>
        <w:t>s community case management to V</w:t>
      </w:r>
      <w:r w:rsidRPr="00C1299C">
        <w:rPr>
          <w:rFonts w:ascii="Arial" w:hAnsi="Arial" w:cs="Arial"/>
          <w:sz w:val="22"/>
          <w:szCs w:val="22"/>
        </w:rPr>
        <w:t xml:space="preserve">eterans in the early stages of their involvement with HCHV.  </w:t>
      </w:r>
    </w:p>
    <w:p w14:paraId="46B8ADD6" w14:textId="77777777" w:rsidR="00AA5201" w:rsidRPr="00C1299C" w:rsidRDefault="00AA5201" w:rsidP="00AA5201">
      <w:pPr>
        <w:rPr>
          <w:rFonts w:ascii="Arial" w:hAnsi="Arial" w:cs="Arial"/>
          <w:sz w:val="22"/>
          <w:szCs w:val="22"/>
        </w:rPr>
      </w:pPr>
    </w:p>
    <w:p w14:paraId="35F1C9CA"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alongside HCHV staff, </w:t>
      </w:r>
      <w:r w:rsidRPr="00C1299C">
        <w:rPr>
          <w:rFonts w:ascii="Arial" w:eastAsia="Batang" w:hAnsi="Arial" w:cs="Arial"/>
          <w:sz w:val="22"/>
          <w:szCs w:val="22"/>
        </w:rPr>
        <w:t>reach ou</w:t>
      </w:r>
      <w:r w:rsidR="00D86FAF">
        <w:rPr>
          <w:rFonts w:ascii="Arial" w:eastAsia="Batang" w:hAnsi="Arial" w:cs="Arial"/>
          <w:sz w:val="22"/>
          <w:szCs w:val="22"/>
        </w:rPr>
        <w:t>t and engage, serving homeless V</w:t>
      </w:r>
      <w:r w:rsidRPr="00C1299C">
        <w:rPr>
          <w:rFonts w:ascii="Arial" w:eastAsia="Batang" w:hAnsi="Arial" w:cs="Arial"/>
          <w:sz w:val="22"/>
          <w:szCs w:val="22"/>
        </w:rPr>
        <w:t xml:space="preserve">eterans who have severely limited resources and who suffer from persistent psychiatric and substance abuse disorders.  Clinicians and residents </w:t>
      </w:r>
      <w:r w:rsidRPr="00C1299C">
        <w:rPr>
          <w:rFonts w:ascii="Arial" w:hAnsi="Arial" w:cs="Arial"/>
          <w:sz w:val="22"/>
          <w:szCs w:val="22"/>
        </w:rPr>
        <w:t>assess mental and healthcare needs</w:t>
      </w:r>
      <w:r w:rsidRPr="00C1299C">
        <w:rPr>
          <w:rFonts w:ascii="Arial" w:eastAsia="Batang" w:hAnsi="Arial" w:cs="Arial"/>
          <w:sz w:val="22"/>
          <w:szCs w:val="22"/>
        </w:rPr>
        <w:t xml:space="preserve"> and then link homele</w:t>
      </w:r>
      <w:r w:rsidR="00D86FAF">
        <w:rPr>
          <w:rFonts w:ascii="Arial" w:eastAsia="Batang" w:hAnsi="Arial" w:cs="Arial"/>
          <w:sz w:val="22"/>
          <w:szCs w:val="22"/>
        </w:rPr>
        <w:t>ss V</w:t>
      </w:r>
      <w:r w:rsidRPr="00C1299C">
        <w:rPr>
          <w:rFonts w:ascii="Arial" w:eastAsia="Batang" w:hAnsi="Arial" w:cs="Arial"/>
          <w:sz w:val="22"/>
          <w:szCs w:val="22"/>
        </w:rPr>
        <w:t xml:space="preserve">eterans with needed health care and other services, including basic needs.  </w:t>
      </w:r>
      <w:r w:rsidR="00D86FAF">
        <w:rPr>
          <w:rFonts w:ascii="Arial" w:hAnsi="Arial" w:cs="Arial"/>
          <w:sz w:val="22"/>
          <w:szCs w:val="22"/>
        </w:rPr>
        <w:t>They help the V</w:t>
      </w:r>
      <w:r w:rsidRPr="00C1299C">
        <w:rPr>
          <w:rFonts w:ascii="Arial" w:hAnsi="Arial" w:cs="Arial"/>
          <w:sz w:val="22"/>
          <w:szCs w:val="22"/>
        </w:rPr>
        <w:t>eteran access the full-range of multidisciplinary, bio-psycho-</w:t>
      </w:r>
      <w:proofErr w:type="gramStart"/>
      <w:r w:rsidRPr="00C1299C">
        <w:rPr>
          <w:rFonts w:ascii="Arial" w:hAnsi="Arial" w:cs="Arial"/>
          <w:sz w:val="22"/>
          <w:szCs w:val="22"/>
        </w:rPr>
        <w:t>social</w:t>
      </w:r>
      <w:proofErr w:type="gramEnd"/>
      <w:r w:rsidRPr="00C1299C">
        <w:rPr>
          <w:rFonts w:ascii="Arial" w:hAnsi="Arial" w:cs="Arial"/>
          <w:sz w:val="22"/>
          <w:szCs w:val="22"/>
        </w:rPr>
        <w:t xml:space="preserve"> and vocational programs through the VA </w:t>
      </w:r>
      <w:proofErr w:type="spellStart"/>
      <w:r w:rsidRPr="00C1299C">
        <w:rPr>
          <w:rFonts w:ascii="Arial" w:hAnsi="Arial" w:cs="Arial"/>
          <w:sz w:val="22"/>
          <w:szCs w:val="22"/>
        </w:rPr>
        <w:t>Errera</w:t>
      </w:r>
      <w:proofErr w:type="spellEnd"/>
      <w:r w:rsidRPr="00C1299C">
        <w:rPr>
          <w:rFonts w:ascii="Arial" w:hAnsi="Arial" w:cs="Arial"/>
          <w:sz w:val="22"/>
          <w:szCs w:val="22"/>
        </w:rPr>
        <w:t xml:space="preserve"> Community Care Center, and through an array of partnerships with federal, state, municipal and community-based partnerships.  </w:t>
      </w:r>
      <w:r w:rsidRPr="00C1299C">
        <w:rPr>
          <w:rFonts w:ascii="Arial" w:eastAsia="Batang" w:hAnsi="Arial" w:cs="Arial"/>
          <w:sz w:val="22"/>
          <w:szCs w:val="22"/>
        </w:rPr>
        <w:t xml:space="preserve">The resident may also be involved in developing quality permanent supported housing sites and </w:t>
      </w:r>
      <w:r w:rsidR="00D86FAF">
        <w:rPr>
          <w:rFonts w:ascii="Arial" w:eastAsia="Batang" w:hAnsi="Arial" w:cs="Arial"/>
          <w:sz w:val="22"/>
          <w:szCs w:val="22"/>
        </w:rPr>
        <w:t>services available to homeless V</w:t>
      </w:r>
      <w:r w:rsidRPr="00C1299C">
        <w:rPr>
          <w:rFonts w:ascii="Arial" w:eastAsia="Batang" w:hAnsi="Arial" w:cs="Arial"/>
          <w:sz w:val="22"/>
          <w:szCs w:val="22"/>
        </w:rPr>
        <w:t xml:space="preserve">eterans.   </w:t>
      </w:r>
    </w:p>
    <w:p w14:paraId="17D720DA" w14:textId="77777777" w:rsidR="00AA5201" w:rsidRDefault="00AA5201" w:rsidP="00AA5201">
      <w:pPr>
        <w:rPr>
          <w:rFonts w:ascii="Arial" w:hAnsi="Arial" w:cs="Arial"/>
          <w:sz w:val="22"/>
          <w:szCs w:val="22"/>
          <w:u w:val="single"/>
        </w:rPr>
      </w:pPr>
    </w:p>
    <w:p w14:paraId="33141633" w14:textId="77777777" w:rsidR="009A1CD7" w:rsidRDefault="009A1CD7" w:rsidP="00AA5201">
      <w:pPr>
        <w:rPr>
          <w:rFonts w:ascii="Arial" w:hAnsi="Arial" w:cs="Arial"/>
          <w:b/>
          <w:sz w:val="22"/>
          <w:szCs w:val="22"/>
          <w:u w:val="single"/>
        </w:rPr>
      </w:pPr>
      <w:r>
        <w:rPr>
          <w:rFonts w:ascii="Arial" w:hAnsi="Arial" w:cs="Arial"/>
          <w:b/>
          <w:sz w:val="22"/>
          <w:szCs w:val="22"/>
          <w:u w:val="single"/>
        </w:rPr>
        <w:t>Homeless Patient Aligned Care Team</w:t>
      </w:r>
    </w:p>
    <w:p w14:paraId="24A4758D" w14:textId="77777777" w:rsidR="009A1CD7" w:rsidRPr="00C1299C" w:rsidRDefault="009A1CD7" w:rsidP="009A1CD7">
      <w:pPr>
        <w:rPr>
          <w:rFonts w:ascii="Arial" w:hAnsi="Arial" w:cs="Arial"/>
          <w:sz w:val="22"/>
          <w:szCs w:val="22"/>
        </w:rPr>
      </w:pPr>
      <w:r>
        <w:rPr>
          <w:rFonts w:ascii="Arial" w:hAnsi="Arial" w:cs="Arial"/>
          <w:sz w:val="22"/>
          <w:szCs w:val="22"/>
        </w:rPr>
        <w:t xml:space="preserve">In 2012 a Homeless Patient Aligned Care Team was started at the </w:t>
      </w:r>
      <w:proofErr w:type="spellStart"/>
      <w:r>
        <w:rPr>
          <w:rFonts w:ascii="Arial" w:hAnsi="Arial" w:cs="Arial"/>
          <w:sz w:val="22"/>
          <w:szCs w:val="22"/>
        </w:rPr>
        <w:t>Errera</w:t>
      </w:r>
      <w:proofErr w:type="spellEnd"/>
      <w:r>
        <w:rPr>
          <w:rFonts w:ascii="Arial" w:hAnsi="Arial" w:cs="Arial"/>
          <w:sz w:val="22"/>
          <w:szCs w:val="22"/>
        </w:rPr>
        <w:t xml:space="preserve"> Community Care Center under the Direction of David Rosenthal, MD.  Its mission is to provide tailored healthcare to Veterans who are homeless.  Residents </w:t>
      </w:r>
      <w:proofErr w:type="gramStart"/>
      <w:r>
        <w:rPr>
          <w:rFonts w:ascii="Arial" w:hAnsi="Arial" w:cs="Arial"/>
          <w:sz w:val="22"/>
          <w:szCs w:val="22"/>
        </w:rPr>
        <w:t>have the opportunity to</w:t>
      </w:r>
      <w:proofErr w:type="gramEnd"/>
      <w:r>
        <w:rPr>
          <w:rFonts w:ascii="Arial" w:hAnsi="Arial" w:cs="Arial"/>
          <w:sz w:val="22"/>
          <w:szCs w:val="22"/>
        </w:rPr>
        <w:t xml:space="preserve"> provide integrated primary care services to the population in collaboration with the Wellness Center.    </w:t>
      </w:r>
    </w:p>
    <w:p w14:paraId="543E5F97" w14:textId="77777777" w:rsidR="009A1CD7" w:rsidRDefault="009A1CD7" w:rsidP="00AA5201">
      <w:pPr>
        <w:rPr>
          <w:rFonts w:ascii="Arial" w:hAnsi="Arial" w:cs="Arial"/>
          <w:b/>
          <w:sz w:val="22"/>
          <w:szCs w:val="22"/>
          <w:u w:val="single"/>
        </w:rPr>
      </w:pPr>
    </w:p>
    <w:p w14:paraId="77E5F4A0" w14:textId="77777777" w:rsidR="00AA5201" w:rsidRPr="00C1299C" w:rsidRDefault="00AA5201" w:rsidP="00AA5201">
      <w:pPr>
        <w:rPr>
          <w:rFonts w:ascii="Arial" w:eastAsia="Batang" w:hAnsi="Arial" w:cs="Arial"/>
          <w:b/>
          <w:sz w:val="22"/>
          <w:szCs w:val="22"/>
          <w:u w:val="single"/>
        </w:rPr>
      </w:pPr>
      <w:r w:rsidRPr="00C1299C">
        <w:rPr>
          <w:rFonts w:ascii="Arial" w:hAnsi="Arial" w:cs="Arial"/>
          <w:b/>
          <w:sz w:val="22"/>
          <w:szCs w:val="22"/>
          <w:u w:val="single"/>
        </w:rPr>
        <w:t xml:space="preserve">The HUD-VA Supported Housing </w:t>
      </w:r>
      <w:r w:rsidRPr="00C1299C">
        <w:rPr>
          <w:rFonts w:ascii="Arial" w:eastAsia="Batang" w:hAnsi="Arial" w:cs="Arial"/>
          <w:b/>
          <w:sz w:val="22"/>
          <w:szCs w:val="22"/>
          <w:u w:val="single"/>
        </w:rPr>
        <w:t>(HUD-VASH) Program</w:t>
      </w:r>
    </w:p>
    <w:p w14:paraId="4BE696FC" w14:textId="77777777" w:rsidR="00AA5201" w:rsidRPr="00C1299C" w:rsidRDefault="00AA5201" w:rsidP="00AA5201">
      <w:pPr>
        <w:rPr>
          <w:rFonts w:ascii="Arial" w:hAnsi="Arial" w:cs="Arial"/>
          <w:b/>
          <w:sz w:val="22"/>
          <w:szCs w:val="22"/>
        </w:rPr>
      </w:pPr>
      <w:r w:rsidRPr="00C1299C">
        <w:rPr>
          <w:rFonts w:ascii="Arial" w:hAnsi="Arial" w:cs="Arial"/>
          <w:b/>
          <w:sz w:val="22"/>
          <w:szCs w:val="22"/>
        </w:rPr>
        <w:t xml:space="preserve">     </w:t>
      </w:r>
    </w:p>
    <w:p w14:paraId="683B1AEF" w14:textId="77777777" w:rsidR="00AA5201" w:rsidRPr="00C1299C" w:rsidRDefault="00AA5201" w:rsidP="00AA5201">
      <w:pPr>
        <w:rPr>
          <w:rFonts w:ascii="Arial" w:eastAsia="Batang" w:hAnsi="Arial" w:cs="Arial"/>
          <w:sz w:val="22"/>
          <w:szCs w:val="22"/>
        </w:rPr>
      </w:pPr>
      <w:r w:rsidRPr="00C1299C">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Pr>
          <w:rFonts w:ascii="Arial" w:hAnsi="Arial" w:cs="Arial"/>
          <w:sz w:val="22"/>
          <w:szCs w:val="22"/>
        </w:rPr>
        <w:t>are made available to homeless V</w:t>
      </w:r>
      <w:r w:rsidRPr="00C1299C">
        <w:rPr>
          <w:rFonts w:ascii="Arial" w:hAnsi="Arial" w:cs="Arial"/>
          <w:sz w:val="22"/>
          <w:szCs w:val="22"/>
        </w:rPr>
        <w:t>eterans with psychiatric illnesses and/or substance abuse histories who need intensive clinical case management supports to obtain and maintain housing and live on their own. Th</w:t>
      </w:r>
      <w:r w:rsidR="00D86FAF">
        <w:rPr>
          <w:rFonts w:ascii="Arial" w:hAnsi="Arial" w:cs="Arial"/>
          <w:sz w:val="22"/>
          <w:szCs w:val="22"/>
        </w:rPr>
        <w:t>e program is designed to serve V</w:t>
      </w:r>
      <w:r w:rsidRPr="00C1299C">
        <w:rPr>
          <w:rFonts w:ascii="Arial" w:hAnsi="Arial" w:cs="Arial"/>
          <w:sz w:val="22"/>
          <w:szCs w:val="22"/>
        </w:rPr>
        <w:t>eterans who are chronically homeless and require financial and structural supports to end the cycle of homelessness.</w:t>
      </w:r>
      <w:r w:rsidRPr="00C1299C">
        <w:rPr>
          <w:rFonts w:ascii="Arial" w:eastAsia="Batang" w:hAnsi="Arial" w:cs="Arial"/>
          <w:sz w:val="22"/>
          <w:szCs w:val="22"/>
        </w:rPr>
        <w:t xml:space="preserve">  The resident serves as a VASH clinician facilitatin</w:t>
      </w:r>
      <w:r w:rsidR="00D86FAF">
        <w:rPr>
          <w:rFonts w:ascii="Arial" w:eastAsia="Batang" w:hAnsi="Arial" w:cs="Arial"/>
          <w:sz w:val="22"/>
          <w:szCs w:val="22"/>
        </w:rPr>
        <w:t>g transitions and supports the V</w:t>
      </w:r>
      <w:r w:rsidRPr="00C1299C">
        <w:rPr>
          <w:rFonts w:ascii="Arial" w:eastAsia="Batang" w:hAnsi="Arial" w:cs="Arial"/>
          <w:sz w:val="22"/>
          <w:szCs w:val="22"/>
        </w:rPr>
        <w:t>eteran as he or she strives to remain stably housed.  The VASH c</w:t>
      </w:r>
      <w:r w:rsidR="00D86FAF">
        <w:rPr>
          <w:rFonts w:ascii="Arial" w:eastAsia="Batang" w:hAnsi="Arial" w:cs="Arial"/>
          <w:sz w:val="22"/>
          <w:szCs w:val="22"/>
        </w:rPr>
        <w:t>linician typically assists the V</w:t>
      </w:r>
      <w:r w:rsidRPr="00C1299C">
        <w:rPr>
          <w:rFonts w:ascii="Arial" w:eastAsia="Batang" w:hAnsi="Arial" w:cs="Arial"/>
          <w:sz w:val="22"/>
          <w:szCs w:val="22"/>
        </w:rPr>
        <w:t>eteran in finding a suitable apartment, explaining the program to prospective landlords, contacting social service age</w:t>
      </w:r>
      <w:r w:rsidR="00D86FAF">
        <w:rPr>
          <w:rFonts w:ascii="Arial" w:eastAsia="Batang" w:hAnsi="Arial" w:cs="Arial"/>
          <w:sz w:val="22"/>
          <w:szCs w:val="22"/>
        </w:rPr>
        <w:t>ncies; as well as teaching the V</w:t>
      </w:r>
      <w:r w:rsidRPr="00C1299C">
        <w:rPr>
          <w:rFonts w:ascii="Arial" w:eastAsia="Batang" w:hAnsi="Arial" w:cs="Arial"/>
          <w:sz w:val="22"/>
          <w:szCs w:val="22"/>
        </w:rPr>
        <w:t xml:space="preserve">eteran important skills such as budgeting, </w:t>
      </w:r>
      <w:proofErr w:type="gramStart"/>
      <w:r w:rsidRPr="00C1299C">
        <w:rPr>
          <w:rFonts w:ascii="Arial" w:eastAsia="Batang" w:hAnsi="Arial" w:cs="Arial"/>
          <w:sz w:val="22"/>
          <w:szCs w:val="22"/>
        </w:rPr>
        <w:t>shopping</w:t>
      </w:r>
      <w:proofErr w:type="gramEnd"/>
      <w:r w:rsidRPr="00C1299C">
        <w:rPr>
          <w:rFonts w:ascii="Arial" w:eastAsia="Batang" w:hAnsi="Arial" w:cs="Arial"/>
          <w:sz w:val="22"/>
          <w:szCs w:val="22"/>
        </w:rPr>
        <w:t xml:space="preserve"> and navigating public transportation.  </w:t>
      </w:r>
    </w:p>
    <w:p w14:paraId="3E85376A" w14:textId="77777777" w:rsidR="00AA5201" w:rsidRPr="00C1299C" w:rsidRDefault="00AA5201" w:rsidP="00AA5201">
      <w:pPr>
        <w:rPr>
          <w:rFonts w:ascii="Arial" w:hAnsi="Arial" w:cs="Arial"/>
          <w:b/>
          <w:bCs/>
          <w:sz w:val="22"/>
          <w:szCs w:val="22"/>
          <w:u w:val="single"/>
        </w:rPr>
      </w:pPr>
    </w:p>
    <w:p w14:paraId="17ABA943" w14:textId="77777777" w:rsidR="00AA5201" w:rsidRPr="00C1299C" w:rsidRDefault="00AA5201" w:rsidP="00AA5201">
      <w:pPr>
        <w:rPr>
          <w:rFonts w:ascii="Arial" w:hAnsi="Arial" w:cs="Arial"/>
          <w:b/>
          <w:bCs/>
          <w:sz w:val="22"/>
          <w:szCs w:val="22"/>
          <w:u w:val="single"/>
        </w:rPr>
      </w:pPr>
      <w:r w:rsidRPr="00C1299C">
        <w:rPr>
          <w:rFonts w:ascii="Arial" w:hAnsi="Arial" w:cs="Arial"/>
          <w:b/>
          <w:bCs/>
          <w:sz w:val="22"/>
          <w:szCs w:val="22"/>
          <w:u w:val="single"/>
        </w:rPr>
        <w:t>Mental Health Intensive Case Management Program (MHICM)</w:t>
      </w:r>
    </w:p>
    <w:p w14:paraId="2F893B52" w14:textId="77777777" w:rsidR="00AA5201" w:rsidRPr="00C1299C" w:rsidRDefault="00AA5201" w:rsidP="00AA5201">
      <w:pPr>
        <w:rPr>
          <w:rFonts w:ascii="Arial" w:hAnsi="Arial" w:cs="Arial"/>
          <w:sz w:val="22"/>
          <w:szCs w:val="22"/>
        </w:rPr>
      </w:pPr>
    </w:p>
    <w:p w14:paraId="3EB5734F"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Mental Health Intensive Case Management Program (MHICM) </w:t>
      </w:r>
      <w:r w:rsidR="003E0566" w:rsidRPr="00C1299C">
        <w:rPr>
          <w:rFonts w:ascii="Arial" w:hAnsi="Arial" w:cs="Arial"/>
          <w:sz w:val="22"/>
          <w:szCs w:val="22"/>
        </w:rPr>
        <w:t>has a</w:t>
      </w:r>
      <w:r w:rsidRPr="00C1299C">
        <w:rPr>
          <w:rFonts w:ascii="Arial" w:hAnsi="Arial" w:cs="Arial"/>
          <w:sz w:val="22"/>
          <w:szCs w:val="22"/>
        </w:rPr>
        <w:t xml:space="preserve"> mission is to identify the highest users of inpatient psychiatric services and through assertive </w:t>
      </w:r>
      <w:proofErr w:type="gramStart"/>
      <w:r w:rsidRPr="00C1299C">
        <w:rPr>
          <w:rFonts w:ascii="Arial" w:hAnsi="Arial" w:cs="Arial"/>
          <w:sz w:val="22"/>
          <w:szCs w:val="22"/>
        </w:rPr>
        <w:t>community based</w:t>
      </w:r>
      <w:proofErr w:type="gramEnd"/>
      <w:r w:rsidRPr="00C1299C">
        <w:rPr>
          <w:rFonts w:ascii="Arial" w:hAnsi="Arial" w:cs="Arial"/>
          <w:sz w:val="22"/>
          <w:szCs w:val="22"/>
        </w:rPr>
        <w:t xml:space="preserve"> outreach promote, maintain, and/or res</w:t>
      </w:r>
      <w:r w:rsidR="00D86FAF">
        <w:rPr>
          <w:rFonts w:ascii="Arial" w:hAnsi="Arial" w:cs="Arial"/>
          <w:sz w:val="22"/>
          <w:szCs w:val="22"/>
        </w:rPr>
        <w:t>tore the mental health of this V</w:t>
      </w:r>
      <w:r w:rsidRPr="00C1299C">
        <w:rPr>
          <w:rFonts w:ascii="Arial" w:hAnsi="Arial" w:cs="Arial"/>
          <w:sz w:val="22"/>
          <w:szCs w:val="22"/>
        </w:rPr>
        <w:t>eteran population.  The goal is to decrease the use of costly inpatient psychiatric services and to improve community functioning and adaptation.</w:t>
      </w:r>
      <w:r w:rsidR="002863C7" w:rsidRPr="00C1299C">
        <w:rPr>
          <w:rFonts w:ascii="Arial" w:hAnsi="Arial" w:cs="Arial"/>
          <w:sz w:val="22"/>
          <w:szCs w:val="22"/>
        </w:rPr>
        <w:t xml:space="preserve">  </w:t>
      </w:r>
      <w:r w:rsidRPr="00C1299C">
        <w:rPr>
          <w:rFonts w:ascii="Arial" w:hAnsi="Arial" w:cs="Arial"/>
          <w:sz w:val="22"/>
          <w:szCs w:val="22"/>
        </w:rPr>
        <w:t xml:space="preserve">Veterans must have </w:t>
      </w:r>
      <w:r w:rsidRPr="00C1299C">
        <w:rPr>
          <w:rFonts w:ascii="Arial" w:hAnsi="Arial" w:cs="Arial"/>
          <w:sz w:val="22"/>
          <w:szCs w:val="22"/>
        </w:rPr>
        <w:lastRenderedPageBreak/>
        <w:t>greater than thirty days of inpatient psychiatric hospitalization and/or three or more admissions within the previous calendar ye</w:t>
      </w:r>
      <w:r w:rsidR="00D86FAF">
        <w:rPr>
          <w:rFonts w:ascii="Arial" w:hAnsi="Arial" w:cs="Arial"/>
          <w:sz w:val="22"/>
          <w:szCs w:val="22"/>
        </w:rPr>
        <w:t>ar.  All admissions occur when V</w:t>
      </w:r>
      <w:r w:rsidRPr="00C1299C">
        <w:rPr>
          <w:rFonts w:ascii="Arial" w:hAnsi="Arial" w:cs="Arial"/>
          <w:sz w:val="22"/>
          <w:szCs w:val="22"/>
        </w:rPr>
        <w:t>eterans are on the inpatient unit just prior to their discharge.  A diagnosis of a severe mental illness must be present and may include psychotic, affective and/or personality disorders a</w:t>
      </w:r>
      <w:r w:rsidR="00D86FAF">
        <w:rPr>
          <w:rFonts w:ascii="Arial" w:hAnsi="Arial" w:cs="Arial"/>
          <w:sz w:val="22"/>
          <w:szCs w:val="22"/>
        </w:rPr>
        <w:t>lthough a priority is given to V</w:t>
      </w:r>
      <w:r w:rsidRPr="00C1299C">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Pr>
          <w:rFonts w:ascii="Arial" w:hAnsi="Arial" w:cs="Arial"/>
          <w:sz w:val="22"/>
          <w:szCs w:val="22"/>
        </w:rPr>
        <w:t>tation.  The majority (95%) of V</w:t>
      </w:r>
      <w:r w:rsidRPr="00C1299C">
        <w:rPr>
          <w:rFonts w:ascii="Arial" w:hAnsi="Arial" w:cs="Arial"/>
          <w:sz w:val="22"/>
          <w:szCs w:val="22"/>
        </w:rPr>
        <w:t xml:space="preserve">eteran contacts occur in community settings where access to community networks </w:t>
      </w:r>
      <w:proofErr w:type="gramStart"/>
      <w:r w:rsidRPr="00C1299C">
        <w:rPr>
          <w:rFonts w:ascii="Arial" w:hAnsi="Arial" w:cs="Arial"/>
          <w:sz w:val="22"/>
          <w:szCs w:val="22"/>
        </w:rPr>
        <w:t>are</w:t>
      </w:r>
      <w:proofErr w:type="gramEnd"/>
      <w:r w:rsidRPr="00C1299C">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52157238" w14:textId="77777777" w:rsidR="00AA5201" w:rsidRPr="00C1299C" w:rsidRDefault="00AA5201" w:rsidP="00AA5201">
      <w:pPr>
        <w:rPr>
          <w:rFonts w:ascii="Arial" w:hAnsi="Arial" w:cs="Arial"/>
          <w:sz w:val="22"/>
          <w:szCs w:val="22"/>
        </w:rPr>
      </w:pPr>
    </w:p>
    <w:p w14:paraId="1BCBA3FD" w14:textId="77777777" w:rsidR="00AA5201" w:rsidRPr="00C1299C" w:rsidRDefault="00AA5201" w:rsidP="00AA5201">
      <w:pPr>
        <w:rPr>
          <w:rFonts w:ascii="Arial" w:hAnsi="Arial" w:cs="Arial"/>
          <w:sz w:val="22"/>
          <w:szCs w:val="22"/>
        </w:rPr>
      </w:pPr>
      <w:r w:rsidRPr="00C1299C">
        <w:rPr>
          <w:rStyle w:val="Strong"/>
          <w:rFonts w:ascii="Arial" w:hAnsi="Arial" w:cs="Arial"/>
          <w:b w:val="0"/>
          <w:sz w:val="22"/>
          <w:szCs w:val="22"/>
        </w:rPr>
        <w:t>A</w:t>
      </w:r>
      <w:r w:rsidRPr="00C1299C">
        <w:rPr>
          <w:rFonts w:ascii="Arial" w:hAnsi="Arial" w:cs="Arial"/>
          <w:sz w:val="22"/>
          <w:szCs w:val="22"/>
        </w:rPr>
        <w:t xml:space="preserve">s a MHICM team member, the resident serves as the primary clinician for 4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In addition, the resident provides back-up coverage to other members of the team. There may be an opportunity to lead or co-lead a clinical </w:t>
      </w:r>
      <w:proofErr w:type="gramStart"/>
      <w:r w:rsidRPr="00C1299C">
        <w:rPr>
          <w:rFonts w:ascii="Arial" w:hAnsi="Arial" w:cs="Arial"/>
          <w:sz w:val="22"/>
          <w:szCs w:val="22"/>
        </w:rPr>
        <w:t>group, and</w:t>
      </w:r>
      <w:proofErr w:type="gramEnd"/>
      <w:r w:rsidRPr="00C1299C">
        <w:rPr>
          <w:rFonts w:ascii="Arial" w:hAnsi="Arial" w:cs="Arial"/>
          <w:sz w:val="22"/>
          <w:szCs w:val="22"/>
        </w:rPr>
        <w:t xml:space="preserve"> participate in therapeutic group activities in the community or at the ECCC. Team members attend two weekly rounds, one for administrative issues and acute clinical issues and the other for clinical issues only.  Upon intake of a new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to the program, the resident is expected to complete a treatment plan, bio-psycho-social assessment, and patient education note.  </w:t>
      </w:r>
    </w:p>
    <w:p w14:paraId="6E5EEBFC" w14:textId="77777777" w:rsidR="00AA5201" w:rsidRPr="00C1299C" w:rsidRDefault="00AA5201" w:rsidP="00AA5201">
      <w:pPr>
        <w:rPr>
          <w:rFonts w:ascii="Arial" w:hAnsi="Arial" w:cs="Arial"/>
          <w:b/>
          <w:sz w:val="22"/>
          <w:szCs w:val="22"/>
          <w:u w:val="single"/>
        </w:rPr>
      </w:pPr>
    </w:p>
    <w:p w14:paraId="4A9022E6"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The ECCC Wellness Center</w:t>
      </w:r>
    </w:p>
    <w:p w14:paraId="1697B13E" w14:textId="77777777" w:rsidR="00AA5201" w:rsidRPr="00C1299C" w:rsidRDefault="00AA5201" w:rsidP="00AA5201">
      <w:pPr>
        <w:rPr>
          <w:rFonts w:ascii="Arial" w:hAnsi="Arial" w:cs="Arial"/>
          <w:sz w:val="22"/>
          <w:szCs w:val="22"/>
        </w:rPr>
      </w:pPr>
    </w:p>
    <w:p w14:paraId="54774946" w14:textId="77777777" w:rsidR="00AA5201" w:rsidRPr="00C1299C" w:rsidRDefault="00AA5201" w:rsidP="00AA5201">
      <w:pPr>
        <w:numPr>
          <w:ins w:id="3" w:author=" Michael Friedman" w:date="2008-09-23T12:34:00Z"/>
        </w:numPr>
        <w:rPr>
          <w:rFonts w:ascii="Arial" w:hAnsi="Arial" w:cs="Arial"/>
          <w:sz w:val="22"/>
          <w:szCs w:val="22"/>
        </w:rPr>
      </w:pPr>
      <w:r w:rsidRPr="00C1299C">
        <w:rPr>
          <w:rFonts w:ascii="Arial" w:hAnsi="Arial" w:cs="Arial"/>
          <w:sz w:val="22"/>
          <w:szCs w:val="22"/>
        </w:rPr>
        <w:t xml:space="preserve">The ECCC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overall physical, </w:t>
      </w:r>
      <w:proofErr w:type="gramStart"/>
      <w:r w:rsidRPr="00C1299C">
        <w:rPr>
          <w:rFonts w:ascii="Arial" w:hAnsi="Arial" w:cs="Arial"/>
          <w:sz w:val="22"/>
          <w:szCs w:val="22"/>
        </w:rPr>
        <w:t>nutritional</w:t>
      </w:r>
      <w:proofErr w:type="gramEnd"/>
      <w:r w:rsidRPr="00C1299C">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Pr>
          <w:rFonts w:ascii="Arial" w:hAnsi="Arial" w:cs="Arial"/>
          <w:sz w:val="22"/>
          <w:szCs w:val="22"/>
        </w:rPr>
        <w:t>V</w:t>
      </w:r>
      <w:r w:rsidR="00D86FAF" w:rsidRPr="00C1299C">
        <w:rPr>
          <w:rFonts w:ascii="Arial" w:hAnsi="Arial" w:cs="Arial"/>
          <w:sz w:val="22"/>
          <w:szCs w:val="22"/>
        </w:rPr>
        <w:t>eteran</w:t>
      </w:r>
      <w:r w:rsidR="00D86FAF">
        <w:rPr>
          <w:rFonts w:ascii="Arial" w:hAnsi="Arial" w:cs="Arial"/>
          <w:sz w:val="22"/>
          <w:szCs w:val="22"/>
        </w:rPr>
        <w:t xml:space="preserve">s </w:t>
      </w:r>
      <w:r w:rsidRPr="00C1299C">
        <w:rPr>
          <w:rFonts w:ascii="Arial" w:hAnsi="Arial" w:cs="Arial"/>
          <w:sz w:val="22"/>
          <w:szCs w:val="22"/>
        </w:rPr>
        <w:t xml:space="preserve">who are unable to travel to the Wellness Center.  </w:t>
      </w:r>
    </w:p>
    <w:p w14:paraId="7F42F3A5" w14:textId="77777777" w:rsidR="00AA5201" w:rsidRPr="00C1299C" w:rsidRDefault="00AA5201" w:rsidP="00AA5201">
      <w:pPr>
        <w:rPr>
          <w:rFonts w:ascii="Arial" w:hAnsi="Arial" w:cs="Arial"/>
          <w:sz w:val="22"/>
          <w:szCs w:val="22"/>
        </w:rPr>
      </w:pPr>
    </w:p>
    <w:p w14:paraId="4689EC63" w14:textId="77777777" w:rsidR="00AA5201" w:rsidRDefault="00AA5201" w:rsidP="00AA5201">
      <w:pPr>
        <w:rPr>
          <w:rFonts w:ascii="Arial" w:hAnsi="Arial" w:cs="Arial"/>
          <w:sz w:val="22"/>
          <w:szCs w:val="22"/>
        </w:rPr>
      </w:pPr>
      <w:r w:rsidRPr="00C1299C">
        <w:rPr>
          <w:rFonts w:ascii="Arial" w:hAnsi="Arial" w:cs="Arial"/>
          <w:sz w:val="22"/>
          <w:szCs w:val="22"/>
        </w:rPr>
        <w:t xml:space="preserve">Residents are involved with leading and initiating groups, conducting community interventions, helping with research and program evaluation, offering direct clinical services to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s, both individually and in groups and helping with program development.</w:t>
      </w:r>
    </w:p>
    <w:p w14:paraId="343E7E16" w14:textId="77777777" w:rsidR="00FC5AFF" w:rsidRDefault="00FC5AFF" w:rsidP="00AA5201">
      <w:pPr>
        <w:rPr>
          <w:rFonts w:ascii="Arial" w:hAnsi="Arial" w:cs="Arial"/>
          <w:sz w:val="22"/>
          <w:szCs w:val="22"/>
        </w:rPr>
      </w:pPr>
    </w:p>
    <w:p w14:paraId="5C77EFF3" w14:textId="77777777" w:rsidR="008006D7" w:rsidRPr="009D4CA1" w:rsidRDefault="008006D7" w:rsidP="008006D7">
      <w:pPr>
        <w:rPr>
          <w:rFonts w:ascii="Arial" w:hAnsi="Arial" w:cs="Arial"/>
          <w:sz w:val="22"/>
          <w:szCs w:val="22"/>
        </w:rPr>
      </w:pPr>
      <w:r w:rsidRPr="009D4CA1">
        <w:rPr>
          <w:rFonts w:ascii="Arial" w:hAnsi="Arial" w:cs="Arial"/>
          <w:b/>
          <w:sz w:val="22"/>
          <w:szCs w:val="22"/>
          <w:u w:val="single"/>
        </w:rPr>
        <w:t>The Inpatient Mental Health Recovery Unit</w:t>
      </w:r>
    </w:p>
    <w:p w14:paraId="003D34F1" w14:textId="77777777" w:rsidR="008006D7" w:rsidRPr="009D4CA1" w:rsidRDefault="008006D7" w:rsidP="008006D7">
      <w:pPr>
        <w:rPr>
          <w:rFonts w:ascii="Arial" w:hAnsi="Arial" w:cs="Arial"/>
          <w:sz w:val="22"/>
          <w:szCs w:val="22"/>
        </w:rPr>
      </w:pPr>
    </w:p>
    <w:p w14:paraId="4724B819" w14:textId="77777777" w:rsidR="008006D7" w:rsidRPr="009D4CA1" w:rsidRDefault="008006D7" w:rsidP="008006D7">
      <w:pPr>
        <w:rPr>
          <w:rFonts w:ascii="Arial" w:hAnsi="Arial" w:cs="Arial"/>
          <w:sz w:val="22"/>
          <w:szCs w:val="22"/>
        </w:rPr>
      </w:pPr>
      <w:r w:rsidRPr="009D4CA1">
        <w:rPr>
          <w:rFonts w:ascii="Arial" w:hAnsi="Arial" w:cs="Arial"/>
          <w:sz w:val="22"/>
          <w:szCs w:val="22"/>
        </w:rPr>
        <w:t xml:space="preserve">VACT’s inpatient recovery unit offers short-term treatment services for acute episodes of psychiatric illness and/or substance abuse.  The unit’s goal is to support Veterans such that they can improve their level of functioning, develop connection with outpatient treatments that will help promote community integration, and connect or reconnect them with their recovery. </w:t>
      </w:r>
    </w:p>
    <w:p w14:paraId="66B779E9" w14:textId="77777777" w:rsidR="008006D7" w:rsidRPr="009D4CA1" w:rsidRDefault="008006D7" w:rsidP="008006D7">
      <w:pPr>
        <w:rPr>
          <w:rFonts w:ascii="Arial" w:hAnsi="Arial" w:cs="Arial"/>
          <w:sz w:val="22"/>
          <w:szCs w:val="22"/>
        </w:rPr>
      </w:pPr>
      <w:r w:rsidRPr="009D4CA1">
        <w:rPr>
          <w:rFonts w:ascii="Arial" w:hAnsi="Arial" w:cs="Arial"/>
          <w:sz w:val="22"/>
          <w:szCs w:val="22"/>
        </w:rPr>
        <w:lastRenderedPageBreak/>
        <w:t xml:space="preserve"> </w:t>
      </w:r>
    </w:p>
    <w:p w14:paraId="27CCDE46" w14:textId="77777777" w:rsidR="008006D7" w:rsidRPr="009D4CA1" w:rsidRDefault="008006D7" w:rsidP="008006D7">
      <w:pPr>
        <w:rPr>
          <w:rFonts w:ascii="Arial" w:hAnsi="Arial" w:cs="Arial"/>
          <w:sz w:val="22"/>
          <w:szCs w:val="22"/>
        </w:rPr>
      </w:pPr>
      <w:r w:rsidRPr="009D4CA1">
        <w:rPr>
          <w:rFonts w:ascii="Arial" w:hAnsi="Arial" w:cs="Arial"/>
          <w:sz w:val="22"/>
          <w:szCs w:val="22"/>
        </w:rPr>
        <w:t xml:space="preserve">This rotation provides training in 1) delivering consultation to a multidisciplinary team comprised of physicians, social workers, nurses, and other staff; 2) conducting brief, recovery-oriented therapy for the broad range of acute clinical presentations on the unit; 3) conducting psychoeducational and psychotherapeutic groups in an inpatient setting, including evidence-based practices; 4) adaptation of recovery principles (collaborative goal-setting, Veteran-centered care, etc.) to an inpatient setting; 5) provision of supervision of a psychology intern from a recovery perspective; and 6) other specific goals as determined by the PSR Fellow.   </w:t>
      </w:r>
    </w:p>
    <w:p w14:paraId="7977FC37" w14:textId="77777777" w:rsidR="008006D7" w:rsidRDefault="008006D7" w:rsidP="008006D7">
      <w:pPr>
        <w:rPr>
          <w:rFonts w:ascii="Arial" w:hAnsi="Arial" w:cs="Arial"/>
          <w:sz w:val="22"/>
          <w:szCs w:val="22"/>
        </w:rPr>
      </w:pPr>
    </w:p>
    <w:p w14:paraId="23BE7132" w14:textId="77777777" w:rsidR="00B045E8" w:rsidRPr="00FB6F83" w:rsidRDefault="00B045E8" w:rsidP="00B045E8">
      <w:pPr>
        <w:autoSpaceDE w:val="0"/>
        <w:autoSpaceDN w:val="0"/>
        <w:adjustRightInd w:val="0"/>
        <w:rPr>
          <w:rFonts w:ascii="Arial" w:eastAsiaTheme="minorHAnsi" w:hAnsi="Arial" w:cs="Arial"/>
          <w:b/>
          <w:bCs/>
          <w:iCs/>
          <w:color w:val="000000"/>
          <w:sz w:val="22"/>
          <w:szCs w:val="22"/>
          <w:u w:val="single"/>
        </w:rPr>
      </w:pPr>
      <w:r w:rsidRPr="00FB6F83">
        <w:rPr>
          <w:rFonts w:ascii="Arial" w:eastAsiaTheme="minorHAnsi" w:hAnsi="Arial" w:cs="Arial"/>
          <w:b/>
          <w:bCs/>
          <w:iCs/>
          <w:color w:val="000000"/>
          <w:sz w:val="22"/>
          <w:szCs w:val="22"/>
          <w:u w:val="single"/>
        </w:rPr>
        <w:t xml:space="preserve">Next Steps: A Psychosocial Rehabilitation Residential Treatment Program on 7-East, PRRTP) </w:t>
      </w:r>
    </w:p>
    <w:p w14:paraId="5C0951D2" w14:textId="77777777" w:rsidR="00B045E8" w:rsidRPr="00FB6F83" w:rsidRDefault="00B045E8" w:rsidP="00B045E8">
      <w:pPr>
        <w:ind w:firstLine="720"/>
        <w:rPr>
          <w:rFonts w:ascii="Arial" w:hAnsi="Arial" w:cs="Arial"/>
          <w:sz w:val="22"/>
          <w:szCs w:val="22"/>
        </w:rPr>
      </w:pPr>
    </w:p>
    <w:p w14:paraId="6C94CA24" w14:textId="77777777" w:rsidR="00B045E8" w:rsidRPr="00FB6F83" w:rsidRDefault="00B045E8" w:rsidP="00B045E8">
      <w:pPr>
        <w:rPr>
          <w:rFonts w:ascii="Arial" w:hAnsi="Arial" w:cs="Arial"/>
          <w:sz w:val="22"/>
          <w:szCs w:val="22"/>
        </w:rPr>
      </w:pPr>
      <w:r w:rsidRPr="00FB6F83">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231BB3A7" w14:textId="77777777" w:rsidR="00FC5AFF" w:rsidRPr="00C1299C" w:rsidRDefault="00FC5AFF" w:rsidP="00AA5201">
      <w:pPr>
        <w:rPr>
          <w:rFonts w:ascii="Arial" w:hAnsi="Arial" w:cs="Arial"/>
          <w:b/>
          <w:sz w:val="22"/>
          <w:szCs w:val="22"/>
          <w:u w:val="single"/>
        </w:rPr>
      </w:pPr>
    </w:p>
    <w:p w14:paraId="78C7C8C9" w14:textId="77777777" w:rsidR="00AA5201" w:rsidRPr="00C1299C" w:rsidRDefault="00AA5201" w:rsidP="00AA5201">
      <w:pPr>
        <w:jc w:val="center"/>
        <w:rPr>
          <w:rFonts w:ascii="Arial" w:hAnsi="Arial" w:cs="Arial"/>
          <w:b/>
          <w:sz w:val="22"/>
          <w:szCs w:val="22"/>
          <w:u w:val="single"/>
        </w:rPr>
      </w:pPr>
    </w:p>
    <w:p w14:paraId="236EACED" w14:textId="77777777" w:rsidR="00AA5201" w:rsidRPr="00C1299C" w:rsidRDefault="00AA5201" w:rsidP="008B796B">
      <w:pPr>
        <w:pStyle w:val="Heading2"/>
      </w:pPr>
      <w:r w:rsidRPr="00C1299C">
        <w:t>Resident and Program Evaluation</w:t>
      </w:r>
    </w:p>
    <w:p w14:paraId="67ECB4C5" w14:textId="77777777" w:rsidR="00AA5201" w:rsidRPr="00C1299C" w:rsidRDefault="00AA5201" w:rsidP="00AA5201">
      <w:pPr>
        <w:rPr>
          <w:rFonts w:ascii="Arial" w:hAnsi="Arial" w:cs="Arial"/>
          <w:sz w:val="22"/>
          <w:szCs w:val="22"/>
        </w:rPr>
      </w:pPr>
    </w:p>
    <w:p w14:paraId="7EDFDE00"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 progress is assessed by clinical supervisors </w:t>
      </w:r>
      <w:proofErr w:type="gramStart"/>
      <w:r w:rsidRPr="00C1299C">
        <w:rPr>
          <w:rFonts w:ascii="Arial" w:hAnsi="Arial" w:cs="Arial"/>
          <w:sz w:val="22"/>
          <w:szCs w:val="22"/>
        </w:rPr>
        <w:t>during the course of</w:t>
      </w:r>
      <w:proofErr w:type="gramEnd"/>
      <w:r w:rsidRPr="00C1299C">
        <w:rPr>
          <w:rFonts w:ascii="Arial" w:hAnsi="Arial" w:cs="Arial"/>
          <w:sz w:val="22"/>
          <w:szCs w:val="22"/>
        </w:rPr>
        <w:t xml:space="preserve"> informal and formal supervision.  Written and oral feedback is provided to residents at 4-months, 8-months, and at the conclusion of 12-months of training.  Residents review each evaluation form with the appropriate supervisor(s) before evaluation forms are signed by both faculty members and residents.  Though the process of supervision may provide the primary feedback to the resident regarding progress toward goals and the development of targeted skills, the formal evaluations are considered essential for overview and the mutual communication of resident and supervisors regarding progress.  Training plans should be revised accordingly to reflect new goals and objectives.   This process is highly interactive between the resident and faculty.  It is also further stru</w:t>
      </w:r>
      <w:r w:rsidR="00AA1E67" w:rsidRPr="00C1299C">
        <w:rPr>
          <w:rFonts w:ascii="Arial" w:hAnsi="Arial" w:cs="Arial"/>
          <w:sz w:val="22"/>
          <w:szCs w:val="22"/>
        </w:rPr>
        <w:t xml:space="preserve">ctured and monitored by the </w:t>
      </w:r>
      <w:r w:rsidRPr="00C1299C">
        <w:rPr>
          <w:rFonts w:ascii="Arial" w:hAnsi="Arial" w:cs="Arial"/>
          <w:sz w:val="22"/>
          <w:szCs w:val="22"/>
        </w:rPr>
        <w:t xml:space="preserve">Residency Training Committee, which meets monthly. </w:t>
      </w:r>
    </w:p>
    <w:p w14:paraId="6D54B08A" w14:textId="77777777" w:rsidR="00AA5201" w:rsidRPr="00C1299C" w:rsidRDefault="00AA5201" w:rsidP="00AA5201">
      <w:pPr>
        <w:rPr>
          <w:rFonts w:ascii="Arial" w:hAnsi="Arial" w:cs="Arial"/>
          <w:sz w:val="22"/>
          <w:szCs w:val="22"/>
        </w:rPr>
      </w:pPr>
    </w:p>
    <w:p w14:paraId="650598CA" w14:textId="71916F8F" w:rsidR="00AA5201" w:rsidRPr="00C1299C" w:rsidRDefault="00AA5201" w:rsidP="00AA5201">
      <w:pPr>
        <w:rPr>
          <w:rFonts w:ascii="Arial" w:hAnsi="Arial" w:cs="Arial"/>
          <w:sz w:val="22"/>
          <w:szCs w:val="22"/>
        </w:rPr>
      </w:pPr>
      <w:r w:rsidRPr="00C1299C">
        <w:rPr>
          <w:rFonts w:ascii="Arial" w:hAnsi="Arial" w:cs="Arial"/>
          <w:sz w:val="22"/>
          <w:szCs w:val="22"/>
        </w:rPr>
        <w:t>Residents are also asked to evaluate the supervision provided by supervisor and primary preceptor at 4-months, 8-</w:t>
      </w:r>
      <w:proofErr w:type="gramStart"/>
      <w:r w:rsidRPr="00C1299C">
        <w:rPr>
          <w:rFonts w:ascii="Arial" w:hAnsi="Arial" w:cs="Arial"/>
          <w:sz w:val="22"/>
          <w:szCs w:val="22"/>
        </w:rPr>
        <w:t>months</w:t>
      </w:r>
      <w:proofErr w:type="gramEnd"/>
      <w:r w:rsidRPr="00C1299C">
        <w:rPr>
          <w:rFonts w:ascii="Arial" w:hAnsi="Arial" w:cs="Arial"/>
          <w:sz w:val="22"/>
          <w:szCs w:val="22"/>
        </w:rPr>
        <w:t xml:space="preserve"> and 12-months.  At each four</w:t>
      </w:r>
      <w:r w:rsidR="00A76F4C">
        <w:rPr>
          <w:rFonts w:ascii="Arial" w:hAnsi="Arial" w:cs="Arial"/>
          <w:sz w:val="22"/>
          <w:szCs w:val="22"/>
        </w:rPr>
        <w:t>-</w:t>
      </w:r>
      <w:r w:rsidRPr="00C1299C">
        <w:rPr>
          <w:rFonts w:ascii="Arial" w:hAnsi="Arial" w:cs="Arial"/>
          <w:sz w:val="22"/>
          <w:szCs w:val="22"/>
        </w:rPr>
        <w:t>month interval, residents are also asked to complete the Professional Identity and Confidence Survey.  The resident is also invited to complete pr</w:t>
      </w:r>
      <w:r w:rsidR="00AA1E67" w:rsidRPr="00C1299C">
        <w:rPr>
          <w:rFonts w:ascii="Arial" w:hAnsi="Arial" w:cs="Arial"/>
          <w:sz w:val="22"/>
          <w:szCs w:val="22"/>
        </w:rPr>
        <w:t>ogram evaluation about the r</w:t>
      </w:r>
      <w:r w:rsidRPr="00C1299C">
        <w:rPr>
          <w:rFonts w:ascii="Arial" w:hAnsi="Arial" w:cs="Arial"/>
          <w:sz w:val="22"/>
          <w:szCs w:val="22"/>
        </w:rPr>
        <w:t xml:space="preserve">esidency that looks at orientation, </w:t>
      </w:r>
      <w:proofErr w:type="gramStart"/>
      <w:r w:rsidRPr="00C1299C">
        <w:rPr>
          <w:rFonts w:ascii="Arial" w:hAnsi="Arial" w:cs="Arial"/>
          <w:sz w:val="22"/>
          <w:szCs w:val="22"/>
        </w:rPr>
        <w:t>didactics</w:t>
      </w:r>
      <w:proofErr w:type="gramEnd"/>
      <w:r w:rsidRPr="00C1299C">
        <w:rPr>
          <w:rFonts w:ascii="Arial" w:hAnsi="Arial" w:cs="Arial"/>
          <w:sz w:val="22"/>
          <w:szCs w:val="22"/>
        </w:rPr>
        <w:t xml:space="preserve"> and rotations.  The form is used for feedback to the program.  </w:t>
      </w:r>
    </w:p>
    <w:p w14:paraId="22C36490" w14:textId="77777777" w:rsidR="00AA5201" w:rsidRPr="00C1299C" w:rsidRDefault="00AA5201" w:rsidP="00AA5201">
      <w:pPr>
        <w:rPr>
          <w:rFonts w:ascii="Arial" w:hAnsi="Arial" w:cs="Arial"/>
          <w:sz w:val="22"/>
          <w:szCs w:val="22"/>
        </w:rPr>
      </w:pPr>
    </w:p>
    <w:p w14:paraId="3CF5A05C"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Additional opportunities for residents to provide feedback to the training committee may also become available from time to time.  Residents are encouraged to provide honest and open feedback about their training experiences on </w:t>
      </w:r>
      <w:proofErr w:type="gramStart"/>
      <w:r w:rsidRPr="00C1299C">
        <w:rPr>
          <w:rFonts w:ascii="Arial" w:hAnsi="Arial" w:cs="Arial"/>
          <w:sz w:val="22"/>
          <w:szCs w:val="22"/>
        </w:rPr>
        <w:t>all of</w:t>
      </w:r>
      <w:proofErr w:type="gramEnd"/>
      <w:r w:rsidRPr="00C1299C">
        <w:rPr>
          <w:rFonts w:ascii="Arial" w:hAnsi="Arial" w:cs="Arial"/>
          <w:sz w:val="22"/>
          <w:szCs w:val="22"/>
        </w:rPr>
        <w:t xml:space="preserve"> these forms. </w:t>
      </w:r>
    </w:p>
    <w:p w14:paraId="3615BE2B" w14:textId="77777777" w:rsidR="00AA5201" w:rsidRPr="00C1299C" w:rsidRDefault="00AA5201" w:rsidP="00AA5201">
      <w:pPr>
        <w:rPr>
          <w:rFonts w:ascii="Arial" w:hAnsi="Arial" w:cs="Arial"/>
          <w:b/>
          <w:sz w:val="22"/>
          <w:szCs w:val="22"/>
        </w:rPr>
      </w:pPr>
      <w:r w:rsidRPr="00C36CDF">
        <w:rPr>
          <w:rFonts w:ascii="Arial" w:hAnsi="Arial" w:cs="Arial"/>
          <w:sz w:val="20"/>
          <w:szCs w:val="20"/>
        </w:rPr>
        <w:t xml:space="preserve"> </w:t>
      </w:r>
      <w:r w:rsidRPr="00C36CDF">
        <w:rPr>
          <w:rFonts w:ascii="Arial" w:hAnsi="Arial" w:cs="Arial"/>
          <w:sz w:val="20"/>
          <w:szCs w:val="20"/>
        </w:rPr>
        <w:br w:type="page"/>
      </w:r>
    </w:p>
    <w:p w14:paraId="7B2D3BCD" w14:textId="60980F15" w:rsidR="00794E6C" w:rsidRPr="00C1299C" w:rsidRDefault="00C41CD2" w:rsidP="008B796B">
      <w:pPr>
        <w:pStyle w:val="Heading2"/>
      </w:pPr>
      <w:r>
        <w:lastRenderedPageBreak/>
        <w:t>`</w:t>
      </w:r>
    </w:p>
    <w:p w14:paraId="115C32EB" w14:textId="77777777" w:rsidR="00794E6C" w:rsidRPr="00C1299C" w:rsidRDefault="00794E6C" w:rsidP="00794E6C">
      <w:pPr>
        <w:rPr>
          <w:rFonts w:ascii="Arial" w:hAnsi="Arial" w:cs="Arial"/>
          <w:b/>
          <w:sz w:val="22"/>
          <w:szCs w:val="22"/>
        </w:rPr>
      </w:pPr>
    </w:p>
    <w:p w14:paraId="191A1633" w14:textId="77777777" w:rsidR="00794E6C" w:rsidRPr="00C1299C" w:rsidRDefault="00794E6C" w:rsidP="00794E6C">
      <w:pPr>
        <w:rPr>
          <w:rFonts w:ascii="Arial" w:hAnsi="Arial" w:cs="Arial"/>
          <w:sz w:val="22"/>
          <w:szCs w:val="22"/>
        </w:rPr>
      </w:pPr>
      <w:r w:rsidRPr="00C1299C">
        <w:rPr>
          <w:rFonts w:ascii="Arial" w:hAnsi="Arial" w:cs="Arial"/>
          <w:b/>
          <w:sz w:val="22"/>
          <w:szCs w:val="22"/>
        </w:rPr>
        <w:t>Principles of Psychosocial Rehabilitation (Required):</w:t>
      </w:r>
      <w:r w:rsidRPr="00C1299C">
        <w:rPr>
          <w:rFonts w:ascii="Arial" w:hAnsi="Arial" w:cs="Arial"/>
          <w:sz w:val="22"/>
          <w:szCs w:val="22"/>
        </w:rPr>
        <w:t xml:space="preserve">  This weekly didactic seminar mirrors our </w:t>
      </w:r>
      <w:r w:rsidRPr="00C1299C">
        <w:rPr>
          <w:rFonts w:ascii="Arial" w:hAnsi="Arial" w:cs="Arial"/>
          <w:noProof/>
          <w:sz w:val="22"/>
          <w:szCs w:val="22"/>
        </w:rPr>
        <w:t xml:space="preserve">training philosophy on the scientist-practitioner model </w:t>
      </w:r>
      <w:r w:rsidRPr="00C1299C">
        <w:rPr>
          <w:rFonts w:ascii="Arial" w:hAnsi="Arial" w:cs="Arial"/>
          <w:sz w:val="22"/>
          <w:szCs w:val="22"/>
        </w:rPr>
        <w:t xml:space="preserve">is taught by </w:t>
      </w:r>
      <w:r>
        <w:rPr>
          <w:rFonts w:ascii="Arial" w:hAnsi="Arial" w:cs="Arial"/>
          <w:sz w:val="22"/>
          <w:szCs w:val="22"/>
        </w:rPr>
        <w:t xml:space="preserve">various faculty.  It </w:t>
      </w:r>
      <w:r w:rsidRPr="00C1299C">
        <w:rPr>
          <w:rFonts w:ascii="Arial" w:hAnsi="Arial" w:cs="Arial"/>
          <w:sz w:val="22"/>
          <w:szCs w:val="22"/>
        </w:rPr>
        <w:t xml:space="preserve">is designed to provide participants with a thorough understanding of community </w:t>
      </w:r>
      <w:r>
        <w:rPr>
          <w:rFonts w:ascii="Arial" w:hAnsi="Arial" w:cs="Arial"/>
          <w:sz w:val="22"/>
          <w:szCs w:val="22"/>
        </w:rPr>
        <w:t>mental health</w:t>
      </w:r>
      <w:r w:rsidRPr="00C1299C">
        <w:rPr>
          <w:rFonts w:ascii="Arial" w:hAnsi="Arial" w:cs="Arial"/>
          <w:sz w:val="22"/>
          <w:szCs w:val="22"/>
        </w:rPr>
        <w:t xml:space="preserve"> and PSR interventions, principles, theories, and current research</w:t>
      </w:r>
      <w:r>
        <w:rPr>
          <w:rFonts w:ascii="Arial" w:hAnsi="Arial" w:cs="Arial"/>
          <w:sz w:val="22"/>
          <w:szCs w:val="22"/>
        </w:rPr>
        <w:t xml:space="preserve"> in a social justice framework.  </w:t>
      </w:r>
      <w:r w:rsidRPr="00C1299C">
        <w:rPr>
          <w:rFonts w:ascii="Arial" w:hAnsi="Arial" w:cs="Arial"/>
          <w:sz w:val="22"/>
          <w:szCs w:val="22"/>
        </w:rPr>
        <w:t xml:space="preserve">Seminars focus on the current evidence-based practices for people with severe mental illness, </w:t>
      </w:r>
      <w:proofErr w:type="gramStart"/>
      <w:r w:rsidRPr="00C1299C">
        <w:rPr>
          <w:rFonts w:ascii="Arial" w:hAnsi="Arial" w:cs="Arial"/>
          <w:sz w:val="22"/>
          <w:szCs w:val="22"/>
        </w:rPr>
        <w:t>ethics</w:t>
      </w:r>
      <w:proofErr w:type="gramEnd"/>
      <w:r w:rsidRPr="00C1299C">
        <w:rPr>
          <w:rFonts w:ascii="Arial" w:hAnsi="Arial" w:cs="Arial"/>
          <w:sz w:val="22"/>
          <w:szCs w:val="22"/>
        </w:rPr>
        <w:t xml:space="preserve"> and boundaries (and how they differ from those in traditional mental health), and other relevant topics.  Readings are provided to enhance discussion during seminars. </w:t>
      </w:r>
      <w:r>
        <w:rPr>
          <w:rFonts w:ascii="Arial" w:hAnsi="Arial" w:cs="Arial"/>
          <w:sz w:val="22"/>
          <w:szCs w:val="22"/>
        </w:rPr>
        <w:t>I</w:t>
      </w:r>
      <w:r w:rsidRPr="00C1299C">
        <w:rPr>
          <w:rFonts w:ascii="Arial" w:hAnsi="Arial" w:cs="Arial"/>
          <w:sz w:val="22"/>
          <w:szCs w:val="22"/>
        </w:rPr>
        <w:t xml:space="preserve">f applicable, time is devoted to teaching the mechanics of giving PSR presentations and providing feedback to participants as they rehearse these talks for presentation for larger audiences.  </w:t>
      </w:r>
    </w:p>
    <w:p w14:paraId="18D2582E" w14:textId="77777777" w:rsidR="00794E6C" w:rsidRPr="00C1299C" w:rsidRDefault="00794E6C" w:rsidP="00794E6C">
      <w:pPr>
        <w:rPr>
          <w:rFonts w:ascii="Arial" w:hAnsi="Arial" w:cs="Arial"/>
          <w:sz w:val="22"/>
          <w:szCs w:val="22"/>
        </w:rPr>
      </w:pPr>
    </w:p>
    <w:p w14:paraId="588D9249" w14:textId="77777777" w:rsidR="00794E6C" w:rsidRPr="00C1299C" w:rsidRDefault="00794E6C" w:rsidP="00794E6C">
      <w:pPr>
        <w:rPr>
          <w:rFonts w:ascii="Arial" w:hAnsi="Arial" w:cs="Arial"/>
          <w:sz w:val="22"/>
          <w:szCs w:val="22"/>
        </w:rPr>
      </w:pPr>
      <w:r w:rsidRPr="00C1299C">
        <w:rPr>
          <w:rFonts w:ascii="Arial" w:hAnsi="Arial" w:cs="Arial"/>
          <w:b/>
          <w:sz w:val="22"/>
          <w:szCs w:val="22"/>
        </w:rPr>
        <w:t>The Leadership in Public Mental Health Systems (Required):</w:t>
      </w:r>
      <w:r w:rsidRPr="00C1299C">
        <w:rPr>
          <w:rFonts w:ascii="Arial" w:hAnsi="Arial" w:cs="Arial"/>
          <w:sz w:val="22"/>
          <w:szCs w:val="22"/>
        </w:rPr>
        <w:t xml:space="preserve"> This monthly seminar series is facilitated by Anne Klee, Ph.D</w:t>
      </w:r>
      <w:r>
        <w:rPr>
          <w:rFonts w:ascii="Arial" w:hAnsi="Arial" w:cs="Arial"/>
          <w:sz w:val="22"/>
          <w:szCs w:val="22"/>
        </w:rPr>
        <w:t>.</w:t>
      </w:r>
      <w:r w:rsidRPr="00C1299C">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Pr>
          <w:rFonts w:ascii="Arial" w:hAnsi="Arial" w:cs="Arial"/>
          <w:sz w:val="22"/>
          <w:szCs w:val="22"/>
        </w:rPr>
        <w:t xml:space="preserve">Participants meet with a range of </w:t>
      </w:r>
      <w:r w:rsidRPr="00C1299C">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4A31CF7D" w14:textId="77777777" w:rsidR="00794E6C" w:rsidRPr="00C1299C" w:rsidRDefault="00794E6C" w:rsidP="00794E6C">
      <w:pPr>
        <w:rPr>
          <w:rFonts w:ascii="Arial" w:hAnsi="Arial" w:cs="Arial"/>
          <w:sz w:val="22"/>
          <w:szCs w:val="22"/>
        </w:rPr>
      </w:pPr>
    </w:p>
    <w:p w14:paraId="73F1C77F" w14:textId="5D1645A8" w:rsidR="00794E6C" w:rsidRPr="009D4CA1" w:rsidRDefault="00794E6C" w:rsidP="00794E6C">
      <w:pPr>
        <w:pStyle w:val="BodyText"/>
        <w:rPr>
          <w:rFonts w:ascii="Arial" w:hAnsi="Arial" w:cs="Arial"/>
          <w:sz w:val="22"/>
          <w:szCs w:val="22"/>
        </w:rPr>
      </w:pPr>
      <w:r w:rsidRPr="009D4CA1">
        <w:rPr>
          <w:rFonts w:ascii="Arial" w:hAnsi="Arial" w:cs="Arial"/>
          <w:b/>
          <w:sz w:val="22"/>
          <w:szCs w:val="22"/>
        </w:rPr>
        <w:t>Consultation Seminar (</w:t>
      </w:r>
      <w:r>
        <w:rPr>
          <w:rFonts w:ascii="Arial" w:hAnsi="Arial" w:cs="Arial"/>
          <w:b/>
          <w:sz w:val="22"/>
          <w:szCs w:val="22"/>
        </w:rPr>
        <w:t>Required</w:t>
      </w:r>
      <w:r w:rsidRPr="009D4CA1">
        <w:rPr>
          <w:rFonts w:ascii="Arial" w:hAnsi="Arial" w:cs="Arial"/>
          <w:b/>
          <w:sz w:val="22"/>
          <w:szCs w:val="22"/>
        </w:rPr>
        <w:t>):</w:t>
      </w:r>
      <w:r w:rsidRPr="009D4CA1">
        <w:rPr>
          <w:rFonts w:ascii="Arial" w:hAnsi="Arial" w:cs="Arial"/>
          <w:sz w:val="22"/>
          <w:szCs w:val="22"/>
        </w:rPr>
        <w:t xml:space="preserve"> Meaghan Stacy, Ph.D., provide</w:t>
      </w:r>
      <w:r w:rsidR="001028A9">
        <w:rPr>
          <w:rFonts w:ascii="Arial" w:hAnsi="Arial" w:cs="Arial"/>
          <w:sz w:val="22"/>
          <w:szCs w:val="22"/>
        </w:rPr>
        <w:t>s</w:t>
      </w:r>
      <w:r>
        <w:rPr>
          <w:rFonts w:ascii="Arial" w:hAnsi="Arial" w:cs="Arial"/>
          <w:sz w:val="22"/>
          <w:szCs w:val="22"/>
        </w:rPr>
        <w:t xml:space="preserve"> </w:t>
      </w:r>
      <w:r w:rsidRPr="009D4CA1">
        <w:rPr>
          <w:rFonts w:ascii="Arial" w:hAnsi="Arial" w:cs="Arial"/>
          <w:sz w:val="22"/>
          <w:szCs w:val="22"/>
        </w:rPr>
        <w:t>training and discussion of consultation at the individual, team, and system levels. Th</w:t>
      </w:r>
      <w:r>
        <w:rPr>
          <w:rFonts w:ascii="Arial" w:hAnsi="Arial" w:cs="Arial"/>
          <w:sz w:val="22"/>
          <w:szCs w:val="22"/>
        </w:rPr>
        <w:t>is monthly, hour-long</w:t>
      </w:r>
      <w:r w:rsidRPr="009D4CA1">
        <w:rPr>
          <w:rFonts w:ascii="Arial" w:hAnsi="Arial" w:cs="Arial"/>
          <w:sz w:val="22"/>
          <w:szCs w:val="22"/>
        </w:rPr>
        <w:t xml:space="preserve"> seminar includes didactic components and opportunities to discuss and get group feedback about residents’ consultation efforts.</w:t>
      </w:r>
      <w:r>
        <w:rPr>
          <w:rFonts w:ascii="Arial" w:hAnsi="Arial" w:cs="Arial"/>
          <w:sz w:val="22"/>
          <w:szCs w:val="22"/>
        </w:rPr>
        <w:t xml:space="preserve"> Other Discipline Directors of Training serve as discussants to provide multiple perspectives. </w:t>
      </w:r>
    </w:p>
    <w:p w14:paraId="1D7F5238" w14:textId="77777777" w:rsidR="00794E6C" w:rsidRPr="00C1299C" w:rsidRDefault="00794E6C" w:rsidP="00794E6C">
      <w:pPr>
        <w:rPr>
          <w:rFonts w:ascii="Arial" w:hAnsi="Arial" w:cs="Arial"/>
          <w:sz w:val="22"/>
          <w:szCs w:val="22"/>
        </w:rPr>
      </w:pPr>
    </w:p>
    <w:p w14:paraId="3881E438" w14:textId="77777777" w:rsidR="00794E6C" w:rsidRPr="00C1299C" w:rsidRDefault="00794E6C" w:rsidP="00794E6C">
      <w:pPr>
        <w:rPr>
          <w:rFonts w:ascii="Arial" w:hAnsi="Arial" w:cs="Arial"/>
          <w:sz w:val="22"/>
          <w:szCs w:val="22"/>
        </w:rPr>
      </w:pPr>
      <w:r>
        <w:rPr>
          <w:rFonts w:ascii="Arial" w:hAnsi="Arial" w:cs="Arial"/>
          <w:b/>
          <w:sz w:val="22"/>
          <w:szCs w:val="22"/>
        </w:rPr>
        <w:t>Social Issues and Advocacy</w:t>
      </w:r>
      <w:r w:rsidRPr="00C1299C">
        <w:rPr>
          <w:rFonts w:ascii="Arial" w:hAnsi="Arial" w:cs="Arial"/>
          <w:b/>
          <w:sz w:val="22"/>
          <w:szCs w:val="22"/>
        </w:rPr>
        <w:t xml:space="preserve"> Seminar (Required):  </w:t>
      </w:r>
      <w:r>
        <w:rPr>
          <w:rFonts w:ascii="Arial" w:hAnsi="Arial" w:cs="Arial"/>
          <w:sz w:val="22"/>
          <w:szCs w:val="22"/>
        </w:rPr>
        <w:t>Led by Anne Klee, Ph.D. and Sarah Meshberg-Cohen, this seminar m</w:t>
      </w:r>
      <w:r w:rsidRPr="00C1299C">
        <w:rPr>
          <w:rFonts w:ascii="Arial" w:hAnsi="Arial" w:cs="Arial"/>
          <w:sz w:val="22"/>
          <w:szCs w:val="22"/>
        </w:rPr>
        <w:t xml:space="preserve">eets </w:t>
      </w:r>
      <w:r>
        <w:rPr>
          <w:rFonts w:ascii="Arial" w:hAnsi="Arial" w:cs="Arial"/>
          <w:sz w:val="22"/>
          <w:szCs w:val="22"/>
        </w:rPr>
        <w:t>monthly</w:t>
      </w:r>
      <w:r w:rsidRPr="00C1299C">
        <w:rPr>
          <w:rFonts w:ascii="Arial" w:hAnsi="Arial" w:cs="Arial"/>
          <w:sz w:val="22"/>
          <w:szCs w:val="22"/>
        </w:rPr>
        <w:t xml:space="preserve"> ov</w:t>
      </w:r>
      <w:r>
        <w:rPr>
          <w:rFonts w:ascii="Arial" w:hAnsi="Arial" w:cs="Arial"/>
          <w:sz w:val="22"/>
          <w:szCs w:val="22"/>
        </w:rPr>
        <w:t>er the course of the year.  It is attended by all mental health post-graduate</w:t>
      </w:r>
      <w:r w:rsidRPr="00C1299C">
        <w:rPr>
          <w:rFonts w:ascii="Arial" w:hAnsi="Arial" w:cs="Arial"/>
          <w:sz w:val="22"/>
          <w:szCs w:val="22"/>
        </w:rPr>
        <w:t xml:space="preserve"> residents at VACHS.  Topics and speaker</w:t>
      </w:r>
      <w:r>
        <w:rPr>
          <w:rFonts w:ascii="Arial" w:hAnsi="Arial" w:cs="Arial"/>
          <w:sz w:val="22"/>
          <w:szCs w:val="22"/>
        </w:rPr>
        <w:t>s are selected to increase self-</w:t>
      </w:r>
      <w:r w:rsidRPr="00C1299C">
        <w:rPr>
          <w:rFonts w:ascii="Arial" w:hAnsi="Arial" w:cs="Arial"/>
          <w:sz w:val="22"/>
          <w:szCs w:val="22"/>
        </w:rPr>
        <w:t>awarene</w:t>
      </w:r>
      <w:r>
        <w:rPr>
          <w:rFonts w:ascii="Arial" w:hAnsi="Arial" w:cs="Arial"/>
          <w:sz w:val="22"/>
          <w:szCs w:val="22"/>
        </w:rPr>
        <w:t>ss and improve delivery of care.</w:t>
      </w:r>
      <w:r w:rsidRPr="00C1299C">
        <w:rPr>
          <w:rFonts w:ascii="Arial" w:hAnsi="Arial" w:cs="Arial"/>
          <w:sz w:val="22"/>
          <w:szCs w:val="22"/>
        </w:rPr>
        <w:t xml:space="preserve">  </w:t>
      </w:r>
    </w:p>
    <w:p w14:paraId="6A1D02D2" w14:textId="77777777" w:rsidR="00794E6C" w:rsidRPr="00C1299C" w:rsidRDefault="00794E6C" w:rsidP="00794E6C">
      <w:pPr>
        <w:jc w:val="center"/>
        <w:rPr>
          <w:rFonts w:ascii="Arial" w:hAnsi="Arial" w:cs="Arial"/>
          <w:sz w:val="22"/>
          <w:szCs w:val="22"/>
        </w:rPr>
      </w:pPr>
    </w:p>
    <w:p w14:paraId="76022141" w14:textId="77777777" w:rsidR="00794E6C" w:rsidRPr="00C1299C" w:rsidRDefault="00794E6C" w:rsidP="00794E6C">
      <w:pPr>
        <w:rPr>
          <w:rFonts w:ascii="Arial" w:hAnsi="Arial" w:cs="Arial"/>
          <w:b/>
          <w:sz w:val="22"/>
          <w:szCs w:val="22"/>
          <w:u w:val="single"/>
        </w:rPr>
      </w:pPr>
    </w:p>
    <w:p w14:paraId="4AC2BB31" w14:textId="77777777" w:rsidR="00794E6C" w:rsidRPr="00C1299C" w:rsidRDefault="00794E6C" w:rsidP="00794E6C">
      <w:pPr>
        <w:rPr>
          <w:rFonts w:ascii="Arial" w:hAnsi="Arial" w:cs="Arial"/>
          <w:b/>
          <w:sz w:val="22"/>
          <w:szCs w:val="22"/>
          <w:u w:val="single"/>
        </w:rPr>
      </w:pPr>
      <w:r w:rsidRPr="00C1299C">
        <w:rPr>
          <w:rFonts w:ascii="Arial" w:hAnsi="Arial" w:cs="Arial"/>
          <w:b/>
          <w:sz w:val="22"/>
          <w:szCs w:val="22"/>
          <w:u w:val="single"/>
        </w:rPr>
        <w:t>MEDICAL ROUNDS/MEETINGS (Elective)</w:t>
      </w:r>
    </w:p>
    <w:p w14:paraId="2B9414F4" w14:textId="77777777" w:rsidR="00794E6C" w:rsidRPr="00C1299C" w:rsidRDefault="00794E6C" w:rsidP="00794E6C">
      <w:pPr>
        <w:rPr>
          <w:rFonts w:ascii="Arial" w:hAnsi="Arial" w:cs="Arial"/>
          <w:sz w:val="22"/>
          <w:szCs w:val="22"/>
          <w:u w:val="single"/>
        </w:rPr>
      </w:pPr>
    </w:p>
    <w:p w14:paraId="6AF4996C" w14:textId="77777777" w:rsidR="00794E6C" w:rsidRPr="00C1299C" w:rsidRDefault="00794E6C" w:rsidP="00794E6C">
      <w:pPr>
        <w:pStyle w:val="BodyText"/>
        <w:rPr>
          <w:rFonts w:ascii="Arial" w:hAnsi="Arial" w:cs="Arial"/>
          <w:sz w:val="22"/>
          <w:szCs w:val="22"/>
        </w:rPr>
      </w:pPr>
      <w:r w:rsidRPr="00C1299C">
        <w:rPr>
          <w:rFonts w:ascii="Arial" w:hAnsi="Arial" w:cs="Arial"/>
          <w:b/>
          <w:sz w:val="22"/>
          <w:szCs w:val="22"/>
        </w:rPr>
        <w:t xml:space="preserve">Yale School of Medicine, Department of Psychiatry Grand Rounds (Elective): </w:t>
      </w:r>
      <w:r w:rsidRPr="00C1299C">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44AEBAB2" w14:textId="77777777" w:rsidR="00794E6C" w:rsidRPr="00C1299C" w:rsidRDefault="00794E6C" w:rsidP="00794E6C">
      <w:pPr>
        <w:rPr>
          <w:rFonts w:ascii="Arial" w:hAnsi="Arial" w:cs="Arial"/>
          <w:sz w:val="22"/>
          <w:szCs w:val="22"/>
        </w:rPr>
      </w:pPr>
    </w:p>
    <w:p w14:paraId="7E3D1F3E" w14:textId="77777777" w:rsidR="00B92164" w:rsidRDefault="00794E6C" w:rsidP="00515C77">
      <w:pPr>
        <w:rPr>
          <w:rFonts w:ascii="Arial" w:hAnsi="Arial" w:cs="Arial"/>
          <w:sz w:val="20"/>
          <w:szCs w:val="20"/>
        </w:rPr>
      </w:pPr>
      <w:r w:rsidRPr="00C1299C">
        <w:rPr>
          <w:rFonts w:ascii="Arial" w:hAnsi="Arial" w:cs="Arial"/>
          <w:b/>
          <w:sz w:val="22"/>
          <w:szCs w:val="22"/>
        </w:rPr>
        <w:t>Interdisciplinary Comprehensive Pain Management Rounds (Elective):</w:t>
      </w:r>
      <w:r w:rsidRPr="00C1299C">
        <w:rPr>
          <w:rFonts w:ascii="Arial" w:hAnsi="Arial" w:cs="Arial"/>
          <w:sz w:val="22"/>
          <w:szCs w:val="22"/>
        </w:rPr>
        <w:t xml:space="preserve">  Residents can participate in the </w:t>
      </w:r>
      <w:r w:rsidRPr="00C1299C">
        <w:rPr>
          <w:rFonts w:ascii="Arial" w:hAnsi="Arial" w:cs="Arial"/>
          <w:bCs/>
          <w:sz w:val="22"/>
          <w:szCs w:val="22"/>
        </w:rPr>
        <w:t>Interdisciplinary CPMC Rounds</w:t>
      </w:r>
      <w:r w:rsidRPr="00C1299C">
        <w:rPr>
          <w:rFonts w:ascii="Arial" w:hAnsi="Arial" w:cs="Arial"/>
          <w:sz w:val="22"/>
          <w:szCs w:val="22"/>
        </w:rPr>
        <w:t>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residents are responsible for presenting results of a comprehensive pain assessment of patients referred to the</w:t>
      </w:r>
    </w:p>
    <w:sectPr w:rsidR="00B92164" w:rsidSect="00B81FF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05D1" w14:textId="77777777" w:rsidR="00937850" w:rsidRDefault="00937850" w:rsidP="00AA5201">
      <w:r>
        <w:separator/>
      </w:r>
    </w:p>
  </w:endnote>
  <w:endnote w:type="continuationSeparator" w:id="0">
    <w:p w14:paraId="46BCFC28" w14:textId="77777777" w:rsidR="00937850" w:rsidRDefault="00937850"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2F65" w14:textId="77777777" w:rsidR="00CE4371" w:rsidRDefault="00CE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2370" w14:textId="77777777" w:rsidR="00CE4371" w:rsidRDefault="00CE4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B5D6" w14:textId="77777777" w:rsidR="00D420A6" w:rsidRDefault="00D420A6" w:rsidP="00B81FFD">
    <w:pPr>
      <w:pStyle w:val="Footer"/>
      <w:jc w:val="center"/>
      <w:rPr>
        <w:i/>
        <w:sz w:val="18"/>
        <w:szCs w:val="18"/>
      </w:rPr>
    </w:pPr>
  </w:p>
  <w:p w14:paraId="2F218E03"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3551D691"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405" w14:textId="77777777" w:rsidR="00937850" w:rsidRDefault="00937850" w:rsidP="00AA5201">
      <w:r>
        <w:separator/>
      </w:r>
    </w:p>
  </w:footnote>
  <w:footnote w:type="continuationSeparator" w:id="0">
    <w:p w14:paraId="03142590" w14:textId="77777777" w:rsidR="00937850" w:rsidRDefault="00937850"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1D79" w14:textId="77777777" w:rsidR="00CE4371" w:rsidRDefault="00CE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A39C" w14:textId="77777777" w:rsidR="00CE4371" w:rsidRDefault="00CE4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C8F6" w14:textId="31980FFF" w:rsidR="00D420A6" w:rsidRDefault="00D420A6">
    <w:pPr>
      <w:pStyle w:val="Header"/>
      <w:rPr>
        <w:i/>
        <w:sz w:val="18"/>
        <w:szCs w:val="18"/>
      </w:rPr>
    </w:pPr>
    <w:r w:rsidRPr="00964CF4">
      <w:rPr>
        <w:i/>
        <w:sz w:val="18"/>
        <w:szCs w:val="18"/>
      </w:rPr>
      <w:t xml:space="preserve">Updated </w:t>
    </w:r>
    <w:r w:rsidR="00CE4371">
      <w:rPr>
        <w:i/>
        <w:sz w:val="18"/>
        <w:szCs w:val="18"/>
      </w:rPr>
      <w:t>February 2024</w:t>
    </w:r>
  </w:p>
  <w:p w14:paraId="31AA7949" w14:textId="48AF658F" w:rsidR="00CE4371" w:rsidRDefault="00CE4371">
    <w:pPr>
      <w:pStyle w:val="Header"/>
      <w:rPr>
        <w:i/>
        <w:sz w:val="18"/>
        <w:szCs w:val="18"/>
      </w:rPr>
    </w:pPr>
    <w:r>
      <w:rPr>
        <w:i/>
        <w:sz w:val="18"/>
        <w:szCs w:val="18"/>
      </w:rPr>
      <w:t>PSR Fellowship Brochure</w:t>
    </w:r>
    <w:r w:rsidR="00955D4C">
      <w:rPr>
        <w:i/>
        <w:sz w:val="18"/>
        <w:szCs w:val="18"/>
      </w:rPr>
      <w:t xml:space="preserve"> </w:t>
    </w:r>
  </w:p>
  <w:p w14:paraId="0BD7EF0D" w14:textId="77777777" w:rsidR="00955D4C" w:rsidRPr="00CE4371" w:rsidRDefault="00955D4C">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1619460">
    <w:abstractNumId w:val="3"/>
  </w:num>
  <w:num w:numId="2" w16cid:durableId="1228079147">
    <w:abstractNumId w:val="4"/>
  </w:num>
  <w:num w:numId="3" w16cid:durableId="370540987">
    <w:abstractNumId w:val="5"/>
  </w:num>
  <w:num w:numId="4" w16cid:durableId="232812494">
    <w:abstractNumId w:val="2"/>
  </w:num>
  <w:num w:numId="5" w16cid:durableId="1769886003">
    <w:abstractNumId w:val="0"/>
  </w:num>
  <w:num w:numId="6" w16cid:durableId="1907568735">
    <w:abstractNumId w:val="1"/>
  </w:num>
  <w:num w:numId="7" w16cid:durableId="1610047467">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01"/>
    <w:rsid w:val="00010DFA"/>
    <w:rsid w:val="000713C1"/>
    <w:rsid w:val="00087039"/>
    <w:rsid w:val="00087319"/>
    <w:rsid w:val="00092E2C"/>
    <w:rsid w:val="000B6969"/>
    <w:rsid w:val="000C2AD8"/>
    <w:rsid w:val="000D4137"/>
    <w:rsid w:val="000D454E"/>
    <w:rsid w:val="000D7C1D"/>
    <w:rsid w:val="000E75D9"/>
    <w:rsid w:val="001028A9"/>
    <w:rsid w:val="001613E9"/>
    <w:rsid w:val="001904C7"/>
    <w:rsid w:val="00197A40"/>
    <w:rsid w:val="001B06D7"/>
    <w:rsid w:val="001B7558"/>
    <w:rsid w:val="001C09F7"/>
    <w:rsid w:val="001D1A88"/>
    <w:rsid w:val="001D6429"/>
    <w:rsid w:val="0022132E"/>
    <w:rsid w:val="002269B5"/>
    <w:rsid w:val="00234A03"/>
    <w:rsid w:val="00272751"/>
    <w:rsid w:val="00275A47"/>
    <w:rsid w:val="00283734"/>
    <w:rsid w:val="002863C7"/>
    <w:rsid w:val="002A6917"/>
    <w:rsid w:val="002B0806"/>
    <w:rsid w:val="002B1E95"/>
    <w:rsid w:val="002B4C38"/>
    <w:rsid w:val="002D1A17"/>
    <w:rsid w:val="002D7425"/>
    <w:rsid w:val="00346A94"/>
    <w:rsid w:val="00371961"/>
    <w:rsid w:val="00384BB9"/>
    <w:rsid w:val="003C3FB8"/>
    <w:rsid w:val="003E0566"/>
    <w:rsid w:val="003E2ECF"/>
    <w:rsid w:val="003F2913"/>
    <w:rsid w:val="00407D02"/>
    <w:rsid w:val="00417674"/>
    <w:rsid w:val="004201A0"/>
    <w:rsid w:val="00431C24"/>
    <w:rsid w:val="00435FF6"/>
    <w:rsid w:val="00455DEF"/>
    <w:rsid w:val="004733C9"/>
    <w:rsid w:val="0048248E"/>
    <w:rsid w:val="004A145B"/>
    <w:rsid w:val="004A64FF"/>
    <w:rsid w:val="004E70E1"/>
    <w:rsid w:val="004F5E5E"/>
    <w:rsid w:val="00515C77"/>
    <w:rsid w:val="00561368"/>
    <w:rsid w:val="005632C1"/>
    <w:rsid w:val="00572AF6"/>
    <w:rsid w:val="005A4074"/>
    <w:rsid w:val="005B1424"/>
    <w:rsid w:val="005F559F"/>
    <w:rsid w:val="0064727E"/>
    <w:rsid w:val="00662FA4"/>
    <w:rsid w:val="00671A4D"/>
    <w:rsid w:val="006A3DF4"/>
    <w:rsid w:val="006B17B8"/>
    <w:rsid w:val="006B652E"/>
    <w:rsid w:val="006C61E2"/>
    <w:rsid w:val="00707884"/>
    <w:rsid w:val="007149CE"/>
    <w:rsid w:val="00715895"/>
    <w:rsid w:val="0075661F"/>
    <w:rsid w:val="00763153"/>
    <w:rsid w:val="00794E6C"/>
    <w:rsid w:val="007B1289"/>
    <w:rsid w:val="007B170C"/>
    <w:rsid w:val="007B67D3"/>
    <w:rsid w:val="007F49C6"/>
    <w:rsid w:val="007F5D3B"/>
    <w:rsid w:val="008006D7"/>
    <w:rsid w:val="00854506"/>
    <w:rsid w:val="00875293"/>
    <w:rsid w:val="0087739A"/>
    <w:rsid w:val="008852D1"/>
    <w:rsid w:val="008B01C9"/>
    <w:rsid w:val="008B14F1"/>
    <w:rsid w:val="008B796B"/>
    <w:rsid w:val="008F265D"/>
    <w:rsid w:val="00937850"/>
    <w:rsid w:val="009437E3"/>
    <w:rsid w:val="00955D4C"/>
    <w:rsid w:val="00964798"/>
    <w:rsid w:val="00964CF4"/>
    <w:rsid w:val="009716A7"/>
    <w:rsid w:val="00975D6E"/>
    <w:rsid w:val="0099765F"/>
    <w:rsid w:val="009A1CD7"/>
    <w:rsid w:val="009A6ED7"/>
    <w:rsid w:val="009C2608"/>
    <w:rsid w:val="009C3954"/>
    <w:rsid w:val="009C75D8"/>
    <w:rsid w:val="009D1D52"/>
    <w:rsid w:val="009F66E8"/>
    <w:rsid w:val="00A036B8"/>
    <w:rsid w:val="00A27C62"/>
    <w:rsid w:val="00A637D1"/>
    <w:rsid w:val="00A711F6"/>
    <w:rsid w:val="00A76F4C"/>
    <w:rsid w:val="00A95BA6"/>
    <w:rsid w:val="00AA1E67"/>
    <w:rsid w:val="00AA5201"/>
    <w:rsid w:val="00AD13E2"/>
    <w:rsid w:val="00AF1B0F"/>
    <w:rsid w:val="00B045E8"/>
    <w:rsid w:val="00B05C49"/>
    <w:rsid w:val="00B34FDD"/>
    <w:rsid w:val="00B56A73"/>
    <w:rsid w:val="00B64FFD"/>
    <w:rsid w:val="00B75FAB"/>
    <w:rsid w:val="00B81FFD"/>
    <w:rsid w:val="00B86004"/>
    <w:rsid w:val="00B92164"/>
    <w:rsid w:val="00B94407"/>
    <w:rsid w:val="00B950AE"/>
    <w:rsid w:val="00BC675B"/>
    <w:rsid w:val="00BE53CC"/>
    <w:rsid w:val="00C1299C"/>
    <w:rsid w:val="00C12CA8"/>
    <w:rsid w:val="00C13BB0"/>
    <w:rsid w:val="00C1677D"/>
    <w:rsid w:val="00C36CDF"/>
    <w:rsid w:val="00C41CD2"/>
    <w:rsid w:val="00C43466"/>
    <w:rsid w:val="00C522CE"/>
    <w:rsid w:val="00C54CE7"/>
    <w:rsid w:val="00CD5727"/>
    <w:rsid w:val="00CE4371"/>
    <w:rsid w:val="00D420A6"/>
    <w:rsid w:val="00D4735B"/>
    <w:rsid w:val="00D629EC"/>
    <w:rsid w:val="00D80AC9"/>
    <w:rsid w:val="00D86FAF"/>
    <w:rsid w:val="00DB6E25"/>
    <w:rsid w:val="00DC1487"/>
    <w:rsid w:val="00DF364E"/>
    <w:rsid w:val="00E017CC"/>
    <w:rsid w:val="00E0753F"/>
    <w:rsid w:val="00E62E9E"/>
    <w:rsid w:val="00E82488"/>
    <w:rsid w:val="00E87945"/>
    <w:rsid w:val="00EB48CE"/>
    <w:rsid w:val="00EC76E3"/>
    <w:rsid w:val="00ED2C73"/>
    <w:rsid w:val="00EE31E0"/>
    <w:rsid w:val="00EE608A"/>
    <w:rsid w:val="00F17DAB"/>
    <w:rsid w:val="00F22E99"/>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1851D"/>
  <w15:docId w15:val="{8ED201D0-E45B-46E2-9E38-CF67267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8B79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15C7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NormalWeb">
    <w:name w:val="Normal (Web)"/>
    <w:basedOn w:val="Normal"/>
    <w:uiPriority w:val="99"/>
    <w:semiHidden/>
    <w:unhideWhenUsed/>
    <w:rsid w:val="008006D7"/>
    <w:pPr>
      <w:spacing w:before="100" w:beforeAutospacing="1" w:after="100" w:afterAutospacing="1"/>
    </w:pPr>
    <w:rPr>
      <w:rFonts w:eastAsiaTheme="minorHAnsi"/>
    </w:rPr>
  </w:style>
  <w:style w:type="paragraph" w:styleId="ListParagraph">
    <w:name w:val="List Paragraph"/>
    <w:basedOn w:val="Normal"/>
    <w:uiPriority w:val="34"/>
    <w:qFormat/>
    <w:rsid w:val="00B045E8"/>
    <w:pPr>
      <w:ind w:left="720"/>
      <w:contextualSpacing/>
    </w:pPr>
  </w:style>
  <w:style w:type="character" w:customStyle="1" w:styleId="Heading3Char">
    <w:name w:val="Heading 3 Char"/>
    <w:basedOn w:val="DefaultParagraphFont"/>
    <w:link w:val="Heading3"/>
    <w:uiPriority w:val="9"/>
    <w:semiHidden/>
    <w:rsid w:val="00515C7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E31E0"/>
    <w:rPr>
      <w:color w:val="605E5C"/>
      <w:shd w:val="clear" w:color="auto" w:fill="E1DFDD"/>
    </w:rPr>
  </w:style>
  <w:style w:type="character" w:customStyle="1" w:styleId="Heading1Char">
    <w:name w:val="Heading 1 Char"/>
    <w:basedOn w:val="DefaultParagraphFont"/>
    <w:link w:val="Heading1"/>
    <w:uiPriority w:val="9"/>
    <w:rsid w:val="008B79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854684145">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08231151">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ne.klee@v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necticut.v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D6B8-716C-4A02-8902-79485644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36206</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Klee, Anne</cp:lastModifiedBy>
  <cp:revision>2</cp:revision>
  <dcterms:created xsi:type="dcterms:W3CDTF">2024-10-10T16:30:00Z</dcterms:created>
  <dcterms:modified xsi:type="dcterms:W3CDTF">2024-10-10T16:30:00Z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